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8D3E" w14:textId="413E622D" w:rsidR="004D2FC0" w:rsidRPr="00FD20F9" w:rsidRDefault="004D2FC0" w:rsidP="027A157F">
      <w:pPr>
        <w:rPr>
          <w:rFonts w:eastAsia="Arial" w:cs="Arial"/>
          <w:sz w:val="22"/>
          <w:szCs w:val="22"/>
        </w:rPr>
      </w:pPr>
    </w:p>
    <w:p w14:paraId="407EF161" w14:textId="4CB71A6C" w:rsidR="007918A5" w:rsidRPr="00FD20F9" w:rsidRDefault="007918A5" w:rsidP="027A157F">
      <w:pPr>
        <w:rPr>
          <w:rFonts w:eastAsia="Arial" w:cs="Arial"/>
          <w:sz w:val="22"/>
          <w:szCs w:val="22"/>
        </w:rPr>
      </w:pPr>
    </w:p>
    <w:p w14:paraId="2FA33D0F" w14:textId="4BBF01F8" w:rsidR="007918A5" w:rsidRPr="00FD20F9" w:rsidRDefault="007918A5" w:rsidP="027A157F">
      <w:pPr>
        <w:rPr>
          <w:rFonts w:eastAsia="Arial" w:cs="Arial"/>
          <w:sz w:val="22"/>
          <w:szCs w:val="22"/>
        </w:rPr>
      </w:pPr>
    </w:p>
    <w:p w14:paraId="1F42BEB7" w14:textId="55B49C42" w:rsidR="007918A5" w:rsidRPr="00FD20F9" w:rsidRDefault="007918A5" w:rsidP="027A157F">
      <w:pPr>
        <w:rPr>
          <w:rFonts w:eastAsia="Arial" w:cs="Arial"/>
          <w:sz w:val="22"/>
          <w:szCs w:val="22"/>
        </w:rPr>
      </w:pPr>
    </w:p>
    <w:p w14:paraId="70C364B3" w14:textId="00E8B5B2" w:rsidR="007918A5" w:rsidRPr="00FD20F9" w:rsidRDefault="007918A5" w:rsidP="027A157F">
      <w:pPr>
        <w:rPr>
          <w:rFonts w:eastAsia="Arial" w:cs="Arial"/>
        </w:rPr>
      </w:pPr>
    </w:p>
    <w:p w14:paraId="50A49D55" w14:textId="7FB6F1A5" w:rsidR="00CF654F" w:rsidRPr="00FD20F9" w:rsidRDefault="00CF654F" w:rsidP="027A157F">
      <w:pPr>
        <w:rPr>
          <w:rFonts w:eastAsia="Arial" w:cs="Arial"/>
          <w:sz w:val="22"/>
          <w:szCs w:val="22"/>
        </w:rPr>
      </w:pPr>
    </w:p>
    <w:p w14:paraId="3E55AB32" w14:textId="53B3F05B" w:rsidR="00CF654F" w:rsidRPr="00FD20F9" w:rsidRDefault="00CF654F" w:rsidP="027A157F">
      <w:pPr>
        <w:rPr>
          <w:rFonts w:eastAsia="Arial" w:cs="Arial"/>
          <w:sz w:val="22"/>
          <w:szCs w:val="22"/>
        </w:rPr>
      </w:pPr>
    </w:p>
    <w:p w14:paraId="38ECB69A" w14:textId="2B425585" w:rsidR="00CF654F" w:rsidRPr="00FD20F9" w:rsidRDefault="00CF654F" w:rsidP="027A157F">
      <w:pPr>
        <w:rPr>
          <w:rFonts w:eastAsia="Arial" w:cs="Arial"/>
          <w:sz w:val="22"/>
          <w:szCs w:val="22"/>
        </w:rPr>
      </w:pPr>
    </w:p>
    <w:p w14:paraId="07ED0EBC" w14:textId="7B12E76E" w:rsidR="00CF654F" w:rsidRPr="00FD20F9" w:rsidRDefault="00CF654F" w:rsidP="027A157F">
      <w:pPr>
        <w:rPr>
          <w:rFonts w:eastAsia="Arial" w:cs="Arial"/>
          <w:sz w:val="22"/>
          <w:szCs w:val="22"/>
        </w:rPr>
      </w:pPr>
    </w:p>
    <w:p w14:paraId="37460D9B" w14:textId="428CEA9A" w:rsidR="00CF654F" w:rsidRPr="00FD20F9" w:rsidRDefault="00CF654F" w:rsidP="027A157F">
      <w:pPr>
        <w:rPr>
          <w:rFonts w:eastAsia="Arial" w:cs="Arial"/>
          <w:sz w:val="22"/>
          <w:szCs w:val="22"/>
        </w:rPr>
      </w:pPr>
    </w:p>
    <w:p w14:paraId="1F9460F3" w14:textId="574619B4" w:rsidR="00CF654F" w:rsidRPr="00FD20F9" w:rsidRDefault="00CF654F" w:rsidP="027A157F">
      <w:pPr>
        <w:rPr>
          <w:rFonts w:eastAsia="Arial" w:cs="Arial"/>
          <w:sz w:val="72"/>
          <w:szCs w:val="72"/>
        </w:rPr>
      </w:pPr>
    </w:p>
    <w:p w14:paraId="3E4C942A" w14:textId="1CEF54CB" w:rsidR="00CF654F" w:rsidRPr="00FD20F9" w:rsidRDefault="00CF654F" w:rsidP="027A157F">
      <w:pPr>
        <w:rPr>
          <w:rFonts w:eastAsia="Arial" w:cs="Arial"/>
          <w:sz w:val="72"/>
          <w:szCs w:val="72"/>
        </w:rPr>
      </w:pPr>
    </w:p>
    <w:p w14:paraId="25241592" w14:textId="3D9AF566" w:rsidR="00CF654F" w:rsidRPr="00FD20F9" w:rsidRDefault="00CF654F" w:rsidP="027A157F">
      <w:pPr>
        <w:rPr>
          <w:rFonts w:eastAsia="Arial" w:cs="Arial"/>
          <w:b/>
          <w:bCs/>
          <w:sz w:val="72"/>
          <w:szCs w:val="72"/>
        </w:rPr>
      </w:pPr>
    </w:p>
    <w:p w14:paraId="3960BC2E" w14:textId="549B6035" w:rsidR="0066426B" w:rsidRPr="00FD20F9" w:rsidRDefault="0066426B" w:rsidP="027A157F">
      <w:pPr>
        <w:pStyle w:val="BEISTitle"/>
        <w:rPr>
          <w:rFonts w:cs="Arial"/>
          <w:b/>
          <w:bCs/>
          <w:color w:val="auto"/>
          <w:sz w:val="72"/>
          <w:szCs w:val="72"/>
        </w:rPr>
      </w:pPr>
      <w:r w:rsidRPr="1035E48A">
        <w:rPr>
          <w:rFonts w:cs="Arial"/>
          <w:b/>
          <w:bCs/>
          <w:color w:val="auto"/>
          <w:sz w:val="72"/>
          <w:szCs w:val="72"/>
        </w:rPr>
        <w:t xml:space="preserve">Global Facility to Decarbonise Transport </w:t>
      </w:r>
    </w:p>
    <w:p w14:paraId="4F200C93" w14:textId="2904D290" w:rsidR="0066426B" w:rsidRPr="00FD20F9" w:rsidRDefault="0066426B" w:rsidP="027A157F">
      <w:pPr>
        <w:rPr>
          <w:rFonts w:cs="Arial"/>
          <w:b/>
          <w:bCs/>
          <w:sz w:val="72"/>
          <w:szCs w:val="72"/>
        </w:rPr>
      </w:pPr>
      <w:r w:rsidRPr="1035E48A">
        <w:rPr>
          <w:rFonts w:cs="Arial"/>
          <w:b/>
          <w:bCs/>
          <w:sz w:val="72"/>
          <w:szCs w:val="72"/>
        </w:rPr>
        <w:t>Annual Report 202</w:t>
      </w:r>
      <w:r w:rsidR="2B7347F0" w:rsidRPr="1035E48A">
        <w:rPr>
          <w:rFonts w:cs="Arial"/>
          <w:b/>
          <w:bCs/>
          <w:sz w:val="72"/>
          <w:szCs w:val="72"/>
        </w:rPr>
        <w:t>4</w:t>
      </w:r>
    </w:p>
    <w:p w14:paraId="12DF3F36" w14:textId="5F2E244C" w:rsidR="00CF654F" w:rsidRPr="00FD20F9" w:rsidRDefault="00CF654F" w:rsidP="027A157F">
      <w:pPr>
        <w:rPr>
          <w:rFonts w:eastAsia="Arial" w:cs="Arial"/>
          <w:sz w:val="22"/>
          <w:szCs w:val="22"/>
        </w:rPr>
      </w:pPr>
    </w:p>
    <w:p w14:paraId="2CCD91E8" w14:textId="419A90E8" w:rsidR="00CF654F" w:rsidRPr="00FD20F9" w:rsidRDefault="00CF654F" w:rsidP="027A157F">
      <w:pPr>
        <w:rPr>
          <w:rFonts w:eastAsia="Arial" w:cs="Arial"/>
          <w:sz w:val="22"/>
          <w:szCs w:val="22"/>
        </w:rPr>
      </w:pPr>
    </w:p>
    <w:p w14:paraId="2D0678C8" w14:textId="60AED2D0" w:rsidR="00CF654F" w:rsidRPr="00FD20F9" w:rsidRDefault="00CF654F" w:rsidP="027A157F">
      <w:pPr>
        <w:rPr>
          <w:rFonts w:eastAsia="Arial" w:cs="Arial"/>
          <w:sz w:val="22"/>
          <w:szCs w:val="22"/>
        </w:rPr>
      </w:pPr>
    </w:p>
    <w:p w14:paraId="79CC06BE" w14:textId="56BDA549" w:rsidR="00CF654F" w:rsidRPr="00FD20F9" w:rsidRDefault="00CF654F" w:rsidP="027A157F">
      <w:pPr>
        <w:rPr>
          <w:rFonts w:eastAsia="Arial" w:cs="Arial"/>
          <w:sz w:val="22"/>
          <w:szCs w:val="22"/>
        </w:rPr>
      </w:pPr>
    </w:p>
    <w:p w14:paraId="5AC14494" w14:textId="20CD150D" w:rsidR="00CF654F" w:rsidRPr="00FD20F9" w:rsidRDefault="00CF654F" w:rsidP="027A157F">
      <w:pPr>
        <w:rPr>
          <w:rFonts w:eastAsia="Arial" w:cs="Arial"/>
          <w:sz w:val="22"/>
          <w:szCs w:val="22"/>
        </w:rPr>
      </w:pPr>
    </w:p>
    <w:p w14:paraId="574A15F0" w14:textId="53D7A26B" w:rsidR="00CF654F" w:rsidRPr="00FD20F9" w:rsidRDefault="00CF654F" w:rsidP="027A157F">
      <w:pPr>
        <w:rPr>
          <w:rFonts w:eastAsia="Arial" w:cs="Arial"/>
          <w:sz w:val="22"/>
          <w:szCs w:val="22"/>
        </w:rPr>
      </w:pPr>
    </w:p>
    <w:p w14:paraId="1F53358A" w14:textId="5094156B" w:rsidR="00CF654F" w:rsidRPr="00FD20F9" w:rsidRDefault="00CF654F" w:rsidP="027A157F">
      <w:pPr>
        <w:rPr>
          <w:rFonts w:eastAsia="Arial" w:cs="Arial"/>
          <w:sz w:val="22"/>
          <w:szCs w:val="22"/>
        </w:rPr>
      </w:pPr>
    </w:p>
    <w:p w14:paraId="7C6DA8D9" w14:textId="5D6C049F" w:rsidR="00CF654F" w:rsidRPr="00FD20F9" w:rsidRDefault="00CF654F" w:rsidP="027A157F">
      <w:pPr>
        <w:rPr>
          <w:rFonts w:eastAsia="Arial" w:cs="Arial"/>
          <w:sz w:val="22"/>
          <w:szCs w:val="22"/>
        </w:rPr>
      </w:pPr>
    </w:p>
    <w:p w14:paraId="3BF7BE1F" w14:textId="7717C7B3" w:rsidR="00CF654F" w:rsidRPr="00FD20F9" w:rsidRDefault="00CF654F" w:rsidP="027A157F">
      <w:pPr>
        <w:rPr>
          <w:rFonts w:eastAsia="Arial" w:cs="Arial"/>
          <w:sz w:val="22"/>
          <w:szCs w:val="22"/>
        </w:rPr>
      </w:pPr>
    </w:p>
    <w:p w14:paraId="48F31DE6" w14:textId="17715D28" w:rsidR="00CF654F" w:rsidRPr="00FD20F9" w:rsidRDefault="00CF654F" w:rsidP="027A157F">
      <w:pPr>
        <w:rPr>
          <w:rFonts w:eastAsia="Arial" w:cs="Arial"/>
          <w:sz w:val="22"/>
          <w:szCs w:val="22"/>
        </w:rPr>
      </w:pPr>
    </w:p>
    <w:p w14:paraId="6A7FE520" w14:textId="3EFFC236" w:rsidR="00CF654F" w:rsidRPr="00FD20F9" w:rsidRDefault="00CF654F" w:rsidP="027A157F">
      <w:pPr>
        <w:rPr>
          <w:rFonts w:eastAsia="Arial" w:cs="Arial"/>
          <w:sz w:val="22"/>
          <w:szCs w:val="22"/>
        </w:rPr>
      </w:pPr>
    </w:p>
    <w:p w14:paraId="76B1EBAE" w14:textId="264B3CA7" w:rsidR="00CF654F" w:rsidRPr="00FD20F9" w:rsidRDefault="00CF654F" w:rsidP="027A157F">
      <w:pPr>
        <w:rPr>
          <w:rFonts w:eastAsia="Arial" w:cs="Arial"/>
          <w:sz w:val="22"/>
          <w:szCs w:val="22"/>
        </w:rPr>
      </w:pPr>
    </w:p>
    <w:p w14:paraId="268D7B77" w14:textId="4C62282A" w:rsidR="00CF654F" w:rsidRPr="00FD20F9" w:rsidRDefault="00CF654F" w:rsidP="027A157F">
      <w:pPr>
        <w:rPr>
          <w:rFonts w:eastAsia="Arial" w:cs="Arial"/>
          <w:sz w:val="22"/>
          <w:szCs w:val="22"/>
        </w:rPr>
      </w:pPr>
    </w:p>
    <w:p w14:paraId="7F89DBED" w14:textId="524D1A05" w:rsidR="00CF654F" w:rsidRPr="00FD20F9" w:rsidRDefault="00CF654F" w:rsidP="027A157F">
      <w:pPr>
        <w:rPr>
          <w:rFonts w:eastAsia="Arial" w:cs="Arial"/>
          <w:sz w:val="22"/>
          <w:szCs w:val="22"/>
        </w:rPr>
      </w:pPr>
    </w:p>
    <w:p w14:paraId="7C8A362B" w14:textId="50B0290D" w:rsidR="00CF654F" w:rsidRPr="00FD20F9" w:rsidRDefault="00CF654F" w:rsidP="027A157F">
      <w:pPr>
        <w:rPr>
          <w:rFonts w:eastAsia="Arial" w:cs="Arial"/>
          <w:sz w:val="22"/>
          <w:szCs w:val="22"/>
        </w:rPr>
      </w:pPr>
    </w:p>
    <w:p w14:paraId="719875A2" w14:textId="4C4317A3" w:rsidR="00CF654F" w:rsidRPr="00FD20F9" w:rsidRDefault="00CF654F" w:rsidP="027A157F">
      <w:pPr>
        <w:rPr>
          <w:rFonts w:eastAsia="Arial" w:cs="Arial"/>
          <w:sz w:val="22"/>
          <w:szCs w:val="22"/>
        </w:rPr>
      </w:pPr>
    </w:p>
    <w:p w14:paraId="0966BC5A" w14:textId="60023486" w:rsidR="00CF654F" w:rsidRPr="00FD20F9" w:rsidRDefault="00CF654F" w:rsidP="027A157F">
      <w:pPr>
        <w:rPr>
          <w:rFonts w:eastAsia="Arial" w:cs="Arial"/>
          <w:sz w:val="22"/>
          <w:szCs w:val="22"/>
        </w:rPr>
      </w:pPr>
    </w:p>
    <w:p w14:paraId="5649145A" w14:textId="7128D1A4" w:rsidR="00CF654F" w:rsidRPr="00FD20F9" w:rsidRDefault="00CF654F" w:rsidP="027A157F">
      <w:pPr>
        <w:rPr>
          <w:rFonts w:eastAsia="Arial" w:cs="Arial"/>
          <w:sz w:val="22"/>
          <w:szCs w:val="22"/>
        </w:rPr>
      </w:pPr>
    </w:p>
    <w:p w14:paraId="7FD6FAAF" w14:textId="7D5A2D36" w:rsidR="00CF654F" w:rsidRPr="00FD20F9" w:rsidRDefault="00CF654F" w:rsidP="027A157F">
      <w:pPr>
        <w:rPr>
          <w:rFonts w:eastAsia="Arial" w:cs="Arial"/>
          <w:sz w:val="22"/>
          <w:szCs w:val="22"/>
        </w:rPr>
      </w:pPr>
    </w:p>
    <w:p w14:paraId="644E64DE" w14:textId="1DE08408" w:rsidR="00CF654F" w:rsidRPr="00FD20F9" w:rsidRDefault="00CF654F" w:rsidP="027A157F">
      <w:pPr>
        <w:rPr>
          <w:rFonts w:eastAsia="Arial" w:cs="Arial"/>
          <w:sz w:val="22"/>
          <w:szCs w:val="22"/>
        </w:rPr>
      </w:pPr>
    </w:p>
    <w:p w14:paraId="12F3DD38" w14:textId="427C195A" w:rsidR="00CF654F" w:rsidRPr="00FD20F9" w:rsidRDefault="00CF654F" w:rsidP="027A157F">
      <w:pPr>
        <w:rPr>
          <w:rFonts w:eastAsia="Arial" w:cs="Arial"/>
          <w:sz w:val="22"/>
          <w:szCs w:val="22"/>
        </w:rPr>
      </w:pPr>
    </w:p>
    <w:p w14:paraId="64C6C898" w14:textId="7063788C" w:rsidR="00CF654F" w:rsidRPr="00FD20F9" w:rsidRDefault="00CF654F" w:rsidP="027A157F">
      <w:pPr>
        <w:rPr>
          <w:rFonts w:eastAsia="Arial" w:cs="Arial"/>
          <w:sz w:val="22"/>
          <w:szCs w:val="22"/>
        </w:rPr>
      </w:pPr>
    </w:p>
    <w:p w14:paraId="5C340404" w14:textId="13FA645B" w:rsidR="00CF654F" w:rsidRPr="00FD20F9" w:rsidRDefault="00CF654F" w:rsidP="027A157F">
      <w:pPr>
        <w:rPr>
          <w:rFonts w:eastAsia="Arial" w:cs="Arial"/>
          <w:sz w:val="22"/>
          <w:szCs w:val="22"/>
        </w:rPr>
      </w:pPr>
    </w:p>
    <w:p w14:paraId="358D3D48" w14:textId="5FA30DA4" w:rsidR="00CF654F" w:rsidRPr="00FD20F9" w:rsidRDefault="00CF654F" w:rsidP="027A157F">
      <w:pPr>
        <w:rPr>
          <w:rFonts w:eastAsia="Arial" w:cs="Arial"/>
          <w:sz w:val="22"/>
          <w:szCs w:val="22"/>
        </w:rPr>
      </w:pPr>
    </w:p>
    <w:p w14:paraId="5B02553C" w14:textId="472D7B8A" w:rsidR="3AB85D22" w:rsidRDefault="3AB85D22" w:rsidP="3AB85D22">
      <w:pPr>
        <w:rPr>
          <w:rFonts w:eastAsia="Arial" w:cs="Arial"/>
          <w:sz w:val="22"/>
          <w:szCs w:val="22"/>
        </w:rPr>
      </w:pPr>
    </w:p>
    <w:p w14:paraId="48A732CB" w14:textId="52AACD75" w:rsidR="00CF654F" w:rsidRPr="00FD20F9" w:rsidRDefault="00CF654F" w:rsidP="027A157F">
      <w:pPr>
        <w:rPr>
          <w:rFonts w:eastAsia="Arial" w:cs="Arial"/>
          <w:sz w:val="22"/>
          <w:szCs w:val="22"/>
        </w:rPr>
      </w:pPr>
    </w:p>
    <w:p w14:paraId="2F665DDF" w14:textId="1DEC68A4" w:rsidR="00CF654F" w:rsidRPr="00FD20F9" w:rsidRDefault="00CF654F" w:rsidP="027A157F">
      <w:pPr>
        <w:rPr>
          <w:rFonts w:eastAsia="Arial" w:cs="Arial"/>
          <w:sz w:val="22"/>
          <w:szCs w:val="22"/>
        </w:rPr>
      </w:pPr>
    </w:p>
    <w:p w14:paraId="059DBB90" w14:textId="48AEBC64" w:rsidR="00CF654F" w:rsidRPr="00FD20F9" w:rsidRDefault="00CF654F" w:rsidP="027A157F">
      <w:pPr>
        <w:rPr>
          <w:rFonts w:eastAsia="Arial" w:cs="Arial"/>
          <w:sz w:val="22"/>
          <w:szCs w:val="22"/>
        </w:rPr>
      </w:pPr>
    </w:p>
    <w:p w14:paraId="7B7B91DC" w14:textId="4B3F1FBB" w:rsidR="007918A5" w:rsidRPr="00FD20F9" w:rsidRDefault="007918A5" w:rsidP="1CAB781F">
      <w:pPr>
        <w:rPr>
          <w:rFonts w:eastAsia="Arial" w:cs="Arial"/>
          <w:sz w:val="22"/>
          <w:szCs w:val="22"/>
        </w:rPr>
      </w:pPr>
    </w:p>
    <w:tbl>
      <w:tblPr>
        <w:tblStyle w:val="TableGrid"/>
        <w:tblW w:w="0" w:type="auto"/>
        <w:tblLook w:val="04A0" w:firstRow="1" w:lastRow="0" w:firstColumn="1" w:lastColumn="0" w:noHBand="0" w:noVBand="1"/>
      </w:tblPr>
      <w:tblGrid>
        <w:gridCol w:w="9016"/>
      </w:tblGrid>
      <w:tr w:rsidR="00495286" w:rsidRPr="00FD20F9" w14:paraId="65DE13A0" w14:textId="77777777" w:rsidTr="1035E48A">
        <w:tc>
          <w:tcPr>
            <w:tcW w:w="9016" w:type="dxa"/>
            <w:shd w:val="clear" w:color="auto" w:fill="DEEAF6" w:themeFill="accent5" w:themeFillTint="33"/>
          </w:tcPr>
          <w:p w14:paraId="7DC76797" w14:textId="6BAFEBAB" w:rsidR="00495286" w:rsidRPr="00FD20F9" w:rsidRDefault="3B275685" w:rsidP="006C516E">
            <w:pPr>
              <w:rPr>
                <w:rFonts w:cs="Arial"/>
                <w:sz w:val="22"/>
                <w:szCs w:val="22"/>
              </w:rPr>
            </w:pPr>
            <w:bookmarkStart w:id="0" w:name="_Toc110863939"/>
            <w:r w:rsidRPr="1035E48A">
              <w:rPr>
                <w:rStyle w:val="Heading1Char"/>
                <w:rFonts w:ascii="Arial" w:eastAsia="Arial" w:hAnsi="Arial" w:cs="Arial"/>
                <w:b/>
                <w:bCs/>
                <w:color w:val="auto"/>
                <w:sz w:val="22"/>
                <w:szCs w:val="22"/>
              </w:rPr>
              <w:t>Section A: Summary and overview</w:t>
            </w:r>
            <w:bookmarkEnd w:id="0"/>
            <w:r w:rsidRPr="1035E48A">
              <w:rPr>
                <w:rFonts w:eastAsia="Arial" w:cs="Arial"/>
                <w:sz w:val="22"/>
                <w:szCs w:val="22"/>
              </w:rPr>
              <w:t xml:space="preserve"> [</w:t>
            </w:r>
            <w:r w:rsidR="63462F5A" w:rsidRPr="1035E48A">
              <w:rPr>
                <w:rFonts w:eastAsia="Arial" w:cs="Arial"/>
                <w:sz w:val="22"/>
                <w:szCs w:val="22"/>
              </w:rPr>
              <w:t>2-3</w:t>
            </w:r>
            <w:r w:rsidRPr="1035E48A">
              <w:rPr>
                <w:rFonts w:eastAsia="Arial" w:cs="Arial"/>
                <w:sz w:val="22"/>
                <w:szCs w:val="22"/>
              </w:rPr>
              <w:t xml:space="preserve"> pages]</w:t>
            </w:r>
          </w:p>
        </w:tc>
      </w:tr>
    </w:tbl>
    <w:p w14:paraId="006A5D19" w14:textId="4215B16A" w:rsidR="00495286" w:rsidRPr="00FD20F9" w:rsidRDefault="00495286" w:rsidP="027A157F">
      <w:pPr>
        <w:rPr>
          <w:rFonts w:eastAsia="Arial" w:cs="Arial"/>
          <w:sz w:val="22"/>
          <w:szCs w:val="22"/>
        </w:rPr>
      </w:pPr>
    </w:p>
    <w:tbl>
      <w:tblPr>
        <w:tblStyle w:val="TableGrid"/>
        <w:tblW w:w="0" w:type="auto"/>
        <w:tblLook w:val="04A0" w:firstRow="1" w:lastRow="0" w:firstColumn="1" w:lastColumn="0" w:noHBand="0" w:noVBand="1"/>
      </w:tblPr>
      <w:tblGrid>
        <w:gridCol w:w="3397"/>
        <w:gridCol w:w="2410"/>
        <w:gridCol w:w="3209"/>
      </w:tblGrid>
      <w:tr w:rsidR="004D2FC0" w:rsidRPr="00FD20F9" w14:paraId="2869ADA5" w14:textId="77777777" w:rsidTr="1CAB781F">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346F2EF8" w14:textId="62F7A721" w:rsidR="004D2FC0" w:rsidRPr="00FD20F9" w:rsidRDefault="7AE19CDC" w:rsidP="7236C7B6">
            <w:pPr>
              <w:rPr>
                <w:rFonts w:cs="Arial"/>
                <w:b/>
                <w:bCs/>
                <w:sz w:val="22"/>
                <w:szCs w:val="22"/>
              </w:rPr>
            </w:pPr>
            <w:r w:rsidRPr="1CAB781F">
              <w:rPr>
                <w:rFonts w:eastAsia="Arial" w:cs="Arial"/>
                <w:b/>
                <w:bCs/>
                <w:sz w:val="22"/>
                <w:szCs w:val="22"/>
              </w:rPr>
              <w:t xml:space="preserve">Title:  </w:t>
            </w:r>
            <w:r w:rsidR="67A103D8" w:rsidRPr="1CAB781F">
              <w:rPr>
                <w:rFonts w:eastAsia="Arial" w:cs="Arial"/>
                <w:sz w:val="22"/>
                <w:szCs w:val="22"/>
              </w:rPr>
              <w:t>Global Facility to Decarbonise Transport</w:t>
            </w:r>
            <w:r w:rsidR="67A103D8" w:rsidRPr="1CAB781F">
              <w:rPr>
                <w:rFonts w:eastAsia="Arial" w:cs="Arial"/>
                <w:b/>
                <w:bCs/>
                <w:sz w:val="22"/>
                <w:szCs w:val="22"/>
              </w:rPr>
              <w:t xml:space="preserve"> </w:t>
            </w:r>
          </w:p>
        </w:tc>
      </w:tr>
      <w:tr w:rsidR="004D2FC0" w:rsidRPr="00FD20F9" w14:paraId="109A3418" w14:textId="77777777" w:rsidTr="1CAB781F">
        <w:trPr>
          <w:trHeight w:val="413"/>
        </w:trPr>
        <w:tc>
          <w:tcPr>
            <w:tcW w:w="5807"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79376CB4" w14:textId="497FDCAA" w:rsidR="004D2FC0" w:rsidRPr="00FD20F9" w:rsidRDefault="7AE19CDC" w:rsidP="027A157F">
            <w:pPr>
              <w:rPr>
                <w:rFonts w:cs="Arial"/>
                <w:b/>
                <w:bCs/>
                <w:sz w:val="22"/>
                <w:szCs w:val="22"/>
              </w:rPr>
            </w:pPr>
            <w:r w:rsidRPr="1CAB781F">
              <w:rPr>
                <w:rFonts w:eastAsia="Arial" w:cs="Arial"/>
                <w:b/>
                <w:bCs/>
                <w:sz w:val="22"/>
                <w:szCs w:val="22"/>
              </w:rPr>
              <w:t xml:space="preserve">Programme Value £ (full life): </w:t>
            </w:r>
            <w:r w:rsidR="41339B5B" w:rsidRPr="1CAB781F">
              <w:rPr>
                <w:rFonts w:eastAsia="Arial" w:cs="Arial"/>
                <w:sz w:val="22"/>
                <w:szCs w:val="22"/>
              </w:rPr>
              <w:t>up to £4m</w:t>
            </w:r>
          </w:p>
        </w:tc>
        <w:tc>
          <w:tcPr>
            <w:tcW w:w="3209"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5E522675" w14:textId="00164CD3" w:rsidR="004D2FC0" w:rsidRPr="00FD20F9" w:rsidRDefault="7AE19CDC" w:rsidP="09CDCB9E">
            <w:pPr>
              <w:rPr>
                <w:rFonts w:cs="Arial"/>
                <w:b/>
                <w:bCs/>
                <w:sz w:val="22"/>
                <w:szCs w:val="22"/>
              </w:rPr>
            </w:pPr>
            <w:r w:rsidRPr="1CAB781F">
              <w:rPr>
                <w:rFonts w:eastAsia="Arial" w:cs="Arial"/>
                <w:b/>
                <w:bCs/>
                <w:sz w:val="22"/>
                <w:szCs w:val="22"/>
              </w:rPr>
              <w:t xml:space="preserve">Review date: </w:t>
            </w:r>
            <w:r w:rsidR="4F75B33A" w:rsidRPr="1CAB781F">
              <w:rPr>
                <w:rFonts w:eastAsia="Arial" w:cs="Arial"/>
                <w:sz w:val="22"/>
                <w:szCs w:val="22"/>
              </w:rPr>
              <w:t>January 202</w:t>
            </w:r>
            <w:r w:rsidR="0331D105" w:rsidRPr="1CAB781F">
              <w:rPr>
                <w:rFonts w:eastAsia="Arial" w:cs="Arial"/>
                <w:sz w:val="22"/>
                <w:szCs w:val="22"/>
              </w:rPr>
              <w:t>4</w:t>
            </w:r>
            <w:r w:rsidR="4F4FC68B" w:rsidRPr="1CAB781F">
              <w:rPr>
                <w:rFonts w:eastAsia="Arial" w:cs="Arial"/>
                <w:sz w:val="22"/>
                <w:szCs w:val="22"/>
              </w:rPr>
              <w:t xml:space="preserve"> – December 20</w:t>
            </w:r>
            <w:r w:rsidR="7DBC7609" w:rsidRPr="1CAB781F">
              <w:rPr>
                <w:rFonts w:eastAsia="Arial" w:cs="Arial"/>
                <w:sz w:val="22"/>
                <w:szCs w:val="22"/>
              </w:rPr>
              <w:t>24</w:t>
            </w:r>
            <w:r w:rsidR="4F75B33A" w:rsidRPr="1CAB781F">
              <w:rPr>
                <w:rFonts w:eastAsia="Arial" w:cs="Arial"/>
                <w:b/>
                <w:bCs/>
                <w:sz w:val="22"/>
                <w:szCs w:val="22"/>
              </w:rPr>
              <w:t xml:space="preserve"> </w:t>
            </w:r>
          </w:p>
        </w:tc>
      </w:tr>
      <w:tr w:rsidR="004D2FC0" w:rsidRPr="00FD20F9" w14:paraId="4F6467CB" w14:textId="77777777" w:rsidTr="1CAB781F">
        <w:trPr>
          <w:trHeight w:val="300"/>
        </w:trPr>
        <w:tc>
          <w:tcPr>
            <w:tcW w:w="3397" w:type="dxa"/>
            <w:tcBorders>
              <w:top w:val="dotted" w:sz="2" w:space="0" w:color="000000" w:themeColor="text1"/>
              <w:left w:val="single" w:sz="4" w:space="0" w:color="auto"/>
              <w:bottom w:val="single" w:sz="4" w:space="0" w:color="auto"/>
              <w:right w:val="dotted" w:sz="2" w:space="0" w:color="000000" w:themeColor="text1"/>
            </w:tcBorders>
          </w:tcPr>
          <w:p w14:paraId="07FE2881" w14:textId="511CE32B" w:rsidR="004D2FC0" w:rsidRPr="00FD20F9" w:rsidRDefault="7AE19CDC" w:rsidP="00FC16A6">
            <w:pPr>
              <w:rPr>
                <w:rFonts w:cs="Arial"/>
                <w:sz w:val="22"/>
                <w:szCs w:val="22"/>
              </w:rPr>
            </w:pPr>
            <w:r w:rsidRPr="027A157F">
              <w:rPr>
                <w:rFonts w:eastAsia="Arial" w:cs="Arial"/>
                <w:b/>
                <w:bCs/>
                <w:sz w:val="22"/>
                <w:szCs w:val="22"/>
              </w:rPr>
              <w:t xml:space="preserve">Programme Code: </w:t>
            </w:r>
            <w:r w:rsidR="4AA0A3F8" w:rsidRPr="027A157F">
              <w:rPr>
                <w:rStyle w:val="normaltextrun"/>
                <w:rFonts w:eastAsia="Arial" w:cs="Arial"/>
                <w:color w:val="000000"/>
                <w:sz w:val="22"/>
                <w:szCs w:val="22"/>
                <w:shd w:val="clear" w:color="auto" w:fill="FFFFFF"/>
              </w:rPr>
              <w:t>GB-GOV-13-ICF-0043-GFDT</w:t>
            </w:r>
            <w:r w:rsidR="4AA0A3F8" w:rsidRPr="027A157F">
              <w:rPr>
                <w:rStyle w:val="eop"/>
                <w:rFonts w:eastAsia="Arial" w:cs="Arial"/>
                <w:color w:val="000000"/>
                <w:sz w:val="22"/>
                <w:szCs w:val="22"/>
                <w:shd w:val="clear" w:color="auto" w:fill="FFFFFF"/>
              </w:rPr>
              <w:t> </w:t>
            </w: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3C649775" w14:textId="0AC67BB7" w:rsidR="004D2FC0" w:rsidRPr="00FD20F9" w:rsidRDefault="7AE19CDC" w:rsidP="7236C7B6">
            <w:pPr>
              <w:rPr>
                <w:rFonts w:cs="Arial"/>
                <w:b/>
                <w:bCs/>
                <w:sz w:val="22"/>
                <w:szCs w:val="22"/>
              </w:rPr>
            </w:pPr>
            <w:r w:rsidRPr="1CAB781F">
              <w:rPr>
                <w:rFonts w:eastAsia="Arial" w:cs="Arial"/>
                <w:b/>
                <w:bCs/>
                <w:sz w:val="22"/>
                <w:szCs w:val="22"/>
              </w:rPr>
              <w:t>Programme start date:</w:t>
            </w:r>
            <w:r w:rsidRPr="1CAB781F">
              <w:rPr>
                <w:rFonts w:eastAsia="Arial" w:cs="Arial"/>
                <w:sz w:val="22"/>
                <w:szCs w:val="22"/>
              </w:rPr>
              <w:t xml:space="preserve"> </w:t>
            </w:r>
            <w:r w:rsidR="794B30A7" w:rsidRPr="1CAB781F">
              <w:rPr>
                <w:rFonts w:eastAsia="Arial" w:cs="Arial"/>
                <w:sz w:val="22"/>
                <w:szCs w:val="22"/>
              </w:rPr>
              <w:t>March 2022</w:t>
            </w:r>
          </w:p>
        </w:tc>
        <w:tc>
          <w:tcPr>
            <w:tcW w:w="3209" w:type="dxa"/>
            <w:tcBorders>
              <w:top w:val="dotted" w:sz="2" w:space="0" w:color="000000" w:themeColor="text1"/>
              <w:left w:val="dotted" w:sz="2" w:space="0" w:color="000000" w:themeColor="text1"/>
              <w:bottom w:val="single" w:sz="4" w:space="0" w:color="auto"/>
              <w:right w:val="single" w:sz="4" w:space="0" w:color="auto"/>
            </w:tcBorders>
            <w:hideMark/>
          </w:tcPr>
          <w:p w14:paraId="7A133EFD" w14:textId="12E07B69" w:rsidR="004D2FC0" w:rsidRPr="00FD20F9" w:rsidRDefault="7AE19CDC" w:rsidP="7236C7B6">
            <w:pPr>
              <w:rPr>
                <w:rFonts w:cs="Arial"/>
                <w:b/>
                <w:bCs/>
                <w:sz w:val="22"/>
                <w:szCs w:val="22"/>
              </w:rPr>
            </w:pPr>
            <w:r w:rsidRPr="1CAB781F">
              <w:rPr>
                <w:rFonts w:eastAsia="Arial" w:cs="Arial"/>
                <w:b/>
                <w:bCs/>
                <w:sz w:val="22"/>
                <w:szCs w:val="22"/>
              </w:rPr>
              <w:t>Programme end date:</w:t>
            </w:r>
            <w:r w:rsidRPr="1CAB781F">
              <w:rPr>
                <w:rFonts w:eastAsia="Arial" w:cs="Arial"/>
                <w:sz w:val="22"/>
                <w:szCs w:val="22"/>
              </w:rPr>
              <w:t xml:space="preserve"> </w:t>
            </w:r>
            <w:r w:rsidR="794B30A7" w:rsidRPr="1CAB781F">
              <w:rPr>
                <w:rFonts w:eastAsia="Arial" w:cs="Arial"/>
                <w:sz w:val="22"/>
                <w:szCs w:val="22"/>
              </w:rPr>
              <w:t>March 202</w:t>
            </w:r>
            <w:r w:rsidR="2D300F1F" w:rsidRPr="1CAB781F">
              <w:rPr>
                <w:rFonts w:eastAsia="Arial" w:cs="Arial"/>
                <w:sz w:val="22"/>
                <w:szCs w:val="22"/>
              </w:rPr>
              <w:t>6</w:t>
            </w:r>
          </w:p>
        </w:tc>
      </w:tr>
    </w:tbl>
    <w:p w14:paraId="10F46ACF" w14:textId="43FA5A09" w:rsidR="005F4EC5" w:rsidRPr="00FD20F9" w:rsidRDefault="005F4EC5" w:rsidP="027A157F">
      <w:pPr>
        <w:rPr>
          <w:rFonts w:eastAsia="Arial" w:cs="Arial"/>
          <w:b/>
          <w:bCs/>
          <w:sz w:val="22"/>
          <w:szCs w:val="22"/>
        </w:rPr>
      </w:pPr>
    </w:p>
    <w:tbl>
      <w:tblPr>
        <w:tblStyle w:val="TableGrid"/>
        <w:tblW w:w="9067" w:type="dxa"/>
        <w:tblLook w:val="04A0" w:firstRow="1" w:lastRow="0" w:firstColumn="1" w:lastColumn="0" w:noHBand="0" w:noVBand="1"/>
      </w:tblPr>
      <w:tblGrid>
        <w:gridCol w:w="1885"/>
        <w:gridCol w:w="1512"/>
        <w:gridCol w:w="1418"/>
        <w:gridCol w:w="1417"/>
        <w:gridCol w:w="1418"/>
        <w:gridCol w:w="1417"/>
      </w:tblGrid>
      <w:tr w:rsidR="00474D1C" w:rsidRPr="00FD20F9" w14:paraId="397F49F6" w14:textId="77777777" w:rsidTr="1CAB781F">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0C093D" w14:textId="075781D5" w:rsidR="00474D1C" w:rsidRPr="00FD20F9" w:rsidRDefault="39FE71B6" w:rsidP="00FC16A6">
            <w:pPr>
              <w:rPr>
                <w:rFonts w:cs="Arial"/>
                <w:b/>
                <w:bCs/>
                <w:sz w:val="22"/>
                <w:szCs w:val="22"/>
              </w:rPr>
            </w:pPr>
            <w:r w:rsidRPr="1CAB781F">
              <w:rPr>
                <w:rFonts w:eastAsia="Arial" w:cs="Arial"/>
                <w:b/>
                <w:bCs/>
                <w:sz w:val="22"/>
                <w:szCs w:val="22"/>
              </w:rPr>
              <w:t>Year</w:t>
            </w:r>
          </w:p>
        </w:tc>
        <w:tc>
          <w:tcPr>
            <w:tcW w:w="1512" w:type="dxa"/>
            <w:tcBorders>
              <w:top w:val="single" w:sz="4" w:space="0" w:color="auto"/>
              <w:left w:val="single" w:sz="4" w:space="0" w:color="auto"/>
              <w:bottom w:val="single" w:sz="4" w:space="0" w:color="auto"/>
              <w:right w:val="single" w:sz="4" w:space="0" w:color="auto"/>
            </w:tcBorders>
          </w:tcPr>
          <w:p w14:paraId="037A5853" w14:textId="1F7A4036" w:rsidR="00474D1C" w:rsidRPr="00FD20F9" w:rsidRDefault="39FE71B6" w:rsidP="027A157F">
            <w:pPr>
              <w:rPr>
                <w:rFonts w:cs="Arial"/>
                <w:b/>
                <w:bCs/>
                <w:sz w:val="22"/>
                <w:szCs w:val="22"/>
              </w:rPr>
            </w:pPr>
            <w:r w:rsidRPr="1CAB781F">
              <w:rPr>
                <w:rFonts w:eastAsia="Arial" w:cs="Arial"/>
                <w:b/>
                <w:bCs/>
                <w:sz w:val="22"/>
                <w:szCs w:val="22"/>
              </w:rPr>
              <w:t>2022</w:t>
            </w:r>
          </w:p>
        </w:tc>
        <w:tc>
          <w:tcPr>
            <w:tcW w:w="1418" w:type="dxa"/>
            <w:tcBorders>
              <w:top w:val="single" w:sz="4" w:space="0" w:color="auto"/>
              <w:left w:val="single" w:sz="4" w:space="0" w:color="auto"/>
              <w:bottom w:val="single" w:sz="4" w:space="0" w:color="auto"/>
              <w:right w:val="single" w:sz="4" w:space="0" w:color="auto"/>
            </w:tcBorders>
          </w:tcPr>
          <w:p w14:paraId="079B1B1B" w14:textId="4805FD9E" w:rsidR="00474D1C" w:rsidRPr="00FD20F9" w:rsidRDefault="39FE71B6" w:rsidP="027A157F">
            <w:pPr>
              <w:rPr>
                <w:rFonts w:cs="Arial"/>
                <w:b/>
                <w:bCs/>
                <w:sz w:val="22"/>
                <w:szCs w:val="22"/>
              </w:rPr>
            </w:pPr>
            <w:r w:rsidRPr="1CAB781F">
              <w:rPr>
                <w:rFonts w:eastAsia="Arial" w:cs="Arial"/>
                <w:b/>
                <w:bCs/>
                <w:sz w:val="22"/>
                <w:szCs w:val="22"/>
              </w:rPr>
              <w:t>2023</w:t>
            </w:r>
          </w:p>
        </w:tc>
        <w:tc>
          <w:tcPr>
            <w:tcW w:w="1417" w:type="dxa"/>
            <w:tcBorders>
              <w:top w:val="single" w:sz="4" w:space="0" w:color="auto"/>
              <w:left w:val="single" w:sz="4" w:space="0" w:color="auto"/>
              <w:bottom w:val="single" w:sz="4" w:space="0" w:color="auto"/>
              <w:right w:val="single" w:sz="4" w:space="0" w:color="auto"/>
            </w:tcBorders>
          </w:tcPr>
          <w:p w14:paraId="646BA210" w14:textId="0486635B" w:rsidR="00474D1C" w:rsidRPr="00FD20F9" w:rsidRDefault="39FE71B6" w:rsidP="09CDCB9E">
            <w:pPr>
              <w:rPr>
                <w:rFonts w:cs="Arial"/>
                <w:b/>
                <w:bCs/>
                <w:sz w:val="22"/>
                <w:szCs w:val="22"/>
              </w:rPr>
            </w:pPr>
            <w:r w:rsidRPr="1CAB781F">
              <w:rPr>
                <w:rFonts w:eastAsia="Arial" w:cs="Arial"/>
                <w:b/>
                <w:bCs/>
                <w:sz w:val="22"/>
                <w:szCs w:val="22"/>
              </w:rPr>
              <w:t>2024</w:t>
            </w:r>
          </w:p>
        </w:tc>
        <w:tc>
          <w:tcPr>
            <w:tcW w:w="1418" w:type="dxa"/>
            <w:tcBorders>
              <w:top w:val="single" w:sz="4" w:space="0" w:color="auto"/>
              <w:left w:val="single" w:sz="4" w:space="0" w:color="auto"/>
              <w:bottom w:val="single" w:sz="4" w:space="0" w:color="auto"/>
              <w:right w:val="single" w:sz="4" w:space="0" w:color="auto"/>
            </w:tcBorders>
          </w:tcPr>
          <w:p w14:paraId="1035360D" w14:textId="7C54F811" w:rsidR="00474D1C" w:rsidRPr="00FD20F9" w:rsidRDefault="39FE71B6" w:rsidP="54E2C7A2">
            <w:pPr>
              <w:rPr>
                <w:rFonts w:cs="Arial"/>
                <w:b/>
                <w:bCs/>
                <w:sz w:val="22"/>
                <w:szCs w:val="22"/>
              </w:rPr>
            </w:pPr>
            <w:r w:rsidRPr="1CAB781F">
              <w:rPr>
                <w:rFonts w:eastAsia="Arial" w:cs="Arial"/>
                <w:b/>
                <w:bCs/>
                <w:sz w:val="22"/>
                <w:szCs w:val="22"/>
              </w:rPr>
              <w:t>2025</w:t>
            </w:r>
          </w:p>
        </w:tc>
        <w:tc>
          <w:tcPr>
            <w:tcW w:w="1417" w:type="dxa"/>
            <w:tcBorders>
              <w:top w:val="single" w:sz="4" w:space="0" w:color="auto"/>
              <w:left w:val="single" w:sz="4" w:space="0" w:color="auto"/>
              <w:bottom w:val="single" w:sz="4" w:space="0" w:color="auto"/>
              <w:right w:val="single" w:sz="4" w:space="0" w:color="auto"/>
            </w:tcBorders>
          </w:tcPr>
          <w:p w14:paraId="64675C53" w14:textId="33BCC041" w:rsidR="00474D1C" w:rsidRPr="00FD20F9" w:rsidRDefault="39FE71B6" w:rsidP="54E2C7A2">
            <w:pPr>
              <w:rPr>
                <w:rFonts w:cs="Arial"/>
                <w:b/>
                <w:bCs/>
                <w:sz w:val="22"/>
                <w:szCs w:val="22"/>
              </w:rPr>
            </w:pPr>
            <w:r w:rsidRPr="1CAB781F">
              <w:rPr>
                <w:rFonts w:eastAsia="Arial" w:cs="Arial"/>
                <w:b/>
                <w:bCs/>
                <w:sz w:val="22"/>
                <w:szCs w:val="22"/>
              </w:rPr>
              <w:t>2026</w:t>
            </w:r>
          </w:p>
        </w:tc>
      </w:tr>
      <w:tr w:rsidR="00474D1C" w:rsidRPr="00FD20F9" w14:paraId="461D6177" w14:textId="77777777" w:rsidTr="1CAB781F">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454618" w14:textId="1B1F5B6F" w:rsidR="00474D1C" w:rsidRPr="00FD20F9" w:rsidRDefault="39FE71B6" w:rsidP="00FC16A6">
            <w:pPr>
              <w:rPr>
                <w:rFonts w:cs="Arial"/>
                <w:b/>
                <w:bCs/>
                <w:sz w:val="22"/>
                <w:szCs w:val="22"/>
              </w:rPr>
            </w:pPr>
            <w:r w:rsidRPr="1CAB781F">
              <w:rPr>
                <w:rFonts w:eastAsia="Arial" w:cs="Arial"/>
                <w:b/>
                <w:bCs/>
                <w:sz w:val="22"/>
                <w:szCs w:val="22"/>
              </w:rPr>
              <w:t>Overall Output Score</w:t>
            </w:r>
          </w:p>
        </w:tc>
        <w:tc>
          <w:tcPr>
            <w:tcW w:w="1512" w:type="dxa"/>
            <w:tcBorders>
              <w:top w:val="single" w:sz="4" w:space="0" w:color="auto"/>
              <w:left w:val="single" w:sz="4" w:space="0" w:color="auto"/>
              <w:bottom w:val="single" w:sz="4" w:space="0" w:color="auto"/>
              <w:right w:val="single" w:sz="4" w:space="0" w:color="auto"/>
            </w:tcBorders>
          </w:tcPr>
          <w:p w14:paraId="357D8D0E" w14:textId="04CAB0A2" w:rsidR="00474D1C" w:rsidRPr="00FD20F9" w:rsidRDefault="39FE71B6" w:rsidP="027A157F">
            <w:pPr>
              <w:rPr>
                <w:rFonts w:cs="Arial"/>
                <w:b/>
                <w:bCs/>
                <w:sz w:val="22"/>
                <w:szCs w:val="22"/>
              </w:rPr>
            </w:pPr>
            <w:r w:rsidRPr="1CAB781F">
              <w:rPr>
                <w:rFonts w:eastAsia="Arial" w:cs="Arial"/>
                <w:b/>
                <w:bCs/>
                <w:sz w:val="22"/>
                <w:szCs w:val="22"/>
              </w:rPr>
              <w:t>n/a</w:t>
            </w:r>
          </w:p>
        </w:tc>
        <w:tc>
          <w:tcPr>
            <w:tcW w:w="1418" w:type="dxa"/>
            <w:tcBorders>
              <w:top w:val="single" w:sz="4" w:space="0" w:color="auto"/>
              <w:left w:val="single" w:sz="4" w:space="0" w:color="auto"/>
              <w:bottom w:val="single" w:sz="4" w:space="0" w:color="auto"/>
              <w:right w:val="single" w:sz="4" w:space="0" w:color="auto"/>
            </w:tcBorders>
          </w:tcPr>
          <w:p w14:paraId="2C992B7A" w14:textId="7816C9F2" w:rsidR="00474D1C" w:rsidRPr="00FD20F9" w:rsidRDefault="39FE71B6" w:rsidP="027A157F">
            <w:pPr>
              <w:rPr>
                <w:rFonts w:cs="Arial"/>
                <w:b/>
                <w:bCs/>
                <w:sz w:val="22"/>
                <w:szCs w:val="22"/>
              </w:rPr>
            </w:pPr>
            <w:r w:rsidRPr="1CAB781F">
              <w:rPr>
                <w:rFonts w:eastAsia="Arial" w:cs="Arial"/>
                <w:b/>
                <w:bCs/>
                <w:sz w:val="22"/>
                <w:szCs w:val="22"/>
              </w:rPr>
              <w:t>n/a</w:t>
            </w:r>
          </w:p>
        </w:tc>
        <w:tc>
          <w:tcPr>
            <w:tcW w:w="1417" w:type="dxa"/>
            <w:tcBorders>
              <w:top w:val="single" w:sz="4" w:space="0" w:color="auto"/>
              <w:left w:val="single" w:sz="4" w:space="0" w:color="auto"/>
              <w:bottom w:val="single" w:sz="4" w:space="0" w:color="auto"/>
              <w:right w:val="single" w:sz="4" w:space="0" w:color="auto"/>
            </w:tcBorders>
          </w:tcPr>
          <w:p w14:paraId="0B25B58D" w14:textId="45212A2F" w:rsidR="00474D1C" w:rsidRPr="00FD20F9" w:rsidRDefault="00D51078" w:rsidP="027A157F">
            <w:pPr>
              <w:rPr>
                <w:rFonts w:eastAsia="Arial" w:cs="Arial"/>
                <w:b/>
                <w:bCs/>
                <w:sz w:val="22"/>
                <w:szCs w:val="22"/>
              </w:rPr>
            </w:pPr>
            <w:r>
              <w:rPr>
                <w:rFonts w:eastAsia="Arial" w:cs="Arial"/>
                <w:b/>
                <w:bCs/>
                <w:sz w:val="22"/>
                <w:szCs w:val="22"/>
              </w:rPr>
              <w:t>A</w:t>
            </w:r>
          </w:p>
        </w:tc>
        <w:tc>
          <w:tcPr>
            <w:tcW w:w="1418" w:type="dxa"/>
            <w:tcBorders>
              <w:top w:val="single" w:sz="4" w:space="0" w:color="auto"/>
              <w:left w:val="single" w:sz="4" w:space="0" w:color="auto"/>
              <w:bottom w:val="single" w:sz="4" w:space="0" w:color="auto"/>
              <w:right w:val="single" w:sz="4" w:space="0" w:color="auto"/>
            </w:tcBorders>
          </w:tcPr>
          <w:p w14:paraId="40B2879D" w14:textId="0674F590" w:rsidR="00474D1C" w:rsidRPr="00FD20F9" w:rsidRDefault="00474D1C" w:rsidP="027A157F">
            <w:pPr>
              <w:rPr>
                <w:rFonts w:eastAsia="Arial" w:cs="Arial"/>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C095E04" w14:textId="21867119" w:rsidR="00474D1C" w:rsidRPr="00FD20F9" w:rsidRDefault="00474D1C" w:rsidP="027A157F">
            <w:pPr>
              <w:rPr>
                <w:rFonts w:eastAsia="Arial" w:cs="Arial"/>
                <w:b/>
                <w:bCs/>
                <w:sz w:val="22"/>
                <w:szCs w:val="22"/>
              </w:rPr>
            </w:pPr>
          </w:p>
        </w:tc>
      </w:tr>
      <w:tr w:rsidR="00474D1C" w:rsidRPr="00FD20F9" w14:paraId="58491621" w14:textId="77777777" w:rsidTr="1CAB781F">
        <w:trPr>
          <w:trHeight w:val="309"/>
        </w:trPr>
        <w:tc>
          <w:tcPr>
            <w:tcW w:w="18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0DD62" w14:textId="501A3049" w:rsidR="00474D1C" w:rsidRPr="00FD20F9" w:rsidRDefault="39FE71B6" w:rsidP="00FC16A6">
            <w:pPr>
              <w:rPr>
                <w:rFonts w:cs="Arial"/>
                <w:b/>
                <w:bCs/>
                <w:sz w:val="22"/>
                <w:szCs w:val="22"/>
              </w:rPr>
            </w:pPr>
            <w:r w:rsidRPr="1CAB781F">
              <w:rPr>
                <w:rFonts w:eastAsia="Arial" w:cs="Arial"/>
                <w:b/>
                <w:bCs/>
                <w:sz w:val="22"/>
                <w:szCs w:val="22"/>
              </w:rPr>
              <w:t xml:space="preserve">Risk Rating </w:t>
            </w:r>
          </w:p>
        </w:tc>
        <w:tc>
          <w:tcPr>
            <w:tcW w:w="1512" w:type="dxa"/>
            <w:tcBorders>
              <w:top w:val="single" w:sz="4" w:space="0" w:color="auto"/>
              <w:left w:val="single" w:sz="4" w:space="0" w:color="auto"/>
              <w:bottom w:val="single" w:sz="4" w:space="0" w:color="auto"/>
              <w:right w:val="single" w:sz="4" w:space="0" w:color="auto"/>
            </w:tcBorders>
          </w:tcPr>
          <w:p w14:paraId="180C1E97" w14:textId="3F4A97B4" w:rsidR="00474D1C" w:rsidRPr="00FD20F9" w:rsidRDefault="39FE71B6" w:rsidP="027A157F">
            <w:pPr>
              <w:rPr>
                <w:rFonts w:cs="Arial"/>
                <w:b/>
                <w:bCs/>
                <w:sz w:val="22"/>
                <w:szCs w:val="22"/>
              </w:rPr>
            </w:pPr>
            <w:r w:rsidRPr="1CAB781F">
              <w:rPr>
                <w:rFonts w:eastAsia="Arial" w:cs="Arial"/>
                <w:b/>
                <w:bCs/>
                <w:sz w:val="22"/>
                <w:szCs w:val="22"/>
              </w:rPr>
              <w:t>Moderate</w:t>
            </w:r>
          </w:p>
        </w:tc>
        <w:tc>
          <w:tcPr>
            <w:tcW w:w="1418" w:type="dxa"/>
            <w:tcBorders>
              <w:top w:val="single" w:sz="4" w:space="0" w:color="auto"/>
              <w:left w:val="single" w:sz="4" w:space="0" w:color="auto"/>
              <w:bottom w:val="single" w:sz="4" w:space="0" w:color="auto"/>
              <w:right w:val="single" w:sz="4" w:space="0" w:color="auto"/>
            </w:tcBorders>
          </w:tcPr>
          <w:p w14:paraId="23FE3FF4" w14:textId="03AEDCDB" w:rsidR="00474D1C" w:rsidRPr="00FD20F9" w:rsidRDefault="39FE71B6" w:rsidP="027A157F">
            <w:pPr>
              <w:rPr>
                <w:rFonts w:cs="Arial"/>
                <w:b/>
                <w:bCs/>
                <w:sz w:val="22"/>
                <w:szCs w:val="22"/>
              </w:rPr>
            </w:pPr>
            <w:r w:rsidRPr="1CAB781F">
              <w:rPr>
                <w:rFonts w:eastAsia="Arial" w:cs="Arial"/>
                <w:b/>
                <w:bCs/>
                <w:sz w:val="22"/>
                <w:szCs w:val="22"/>
              </w:rPr>
              <w:t>Moderate</w:t>
            </w:r>
          </w:p>
        </w:tc>
        <w:tc>
          <w:tcPr>
            <w:tcW w:w="1417" w:type="dxa"/>
            <w:tcBorders>
              <w:top w:val="single" w:sz="4" w:space="0" w:color="auto"/>
              <w:left w:val="single" w:sz="4" w:space="0" w:color="auto"/>
              <w:bottom w:val="single" w:sz="4" w:space="0" w:color="auto"/>
              <w:right w:val="single" w:sz="4" w:space="0" w:color="auto"/>
            </w:tcBorders>
          </w:tcPr>
          <w:p w14:paraId="6BE836D9" w14:textId="4985374B" w:rsidR="00474D1C" w:rsidRPr="00FD20F9" w:rsidRDefault="39FE71B6" w:rsidP="027A157F">
            <w:pPr>
              <w:rPr>
                <w:rFonts w:cs="Arial"/>
                <w:b/>
                <w:bCs/>
                <w:sz w:val="22"/>
                <w:szCs w:val="22"/>
              </w:rPr>
            </w:pPr>
            <w:r w:rsidRPr="1CAB781F">
              <w:rPr>
                <w:rFonts w:eastAsia="Arial" w:cs="Arial"/>
                <w:b/>
                <w:bCs/>
                <w:sz w:val="22"/>
                <w:szCs w:val="22"/>
              </w:rPr>
              <w:t>Moderate</w:t>
            </w:r>
          </w:p>
        </w:tc>
        <w:tc>
          <w:tcPr>
            <w:tcW w:w="1418" w:type="dxa"/>
            <w:tcBorders>
              <w:top w:val="single" w:sz="4" w:space="0" w:color="auto"/>
              <w:left w:val="single" w:sz="4" w:space="0" w:color="auto"/>
              <w:bottom w:val="single" w:sz="4" w:space="0" w:color="auto"/>
              <w:right w:val="single" w:sz="4" w:space="0" w:color="auto"/>
            </w:tcBorders>
          </w:tcPr>
          <w:p w14:paraId="468D2069" w14:textId="5E991CDE" w:rsidR="00474D1C" w:rsidRPr="00FD20F9" w:rsidRDefault="00474D1C" w:rsidP="027A157F">
            <w:pPr>
              <w:rPr>
                <w:rFonts w:eastAsia="Arial" w:cs="Arial"/>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F214678" w14:textId="0F87EE3B" w:rsidR="00474D1C" w:rsidRPr="00FD20F9" w:rsidRDefault="00474D1C" w:rsidP="027A157F">
            <w:pPr>
              <w:rPr>
                <w:rFonts w:eastAsia="Arial" w:cs="Arial"/>
                <w:b/>
                <w:bCs/>
                <w:sz w:val="22"/>
                <w:szCs w:val="22"/>
              </w:rPr>
            </w:pPr>
          </w:p>
        </w:tc>
      </w:tr>
    </w:tbl>
    <w:p w14:paraId="06E2DA9D" w14:textId="739396E3" w:rsidR="004D2FC0" w:rsidRPr="00FD20F9" w:rsidRDefault="004D2FC0" w:rsidP="027A157F">
      <w:pPr>
        <w:rPr>
          <w:rFonts w:eastAsia="Arial" w:cs="Arial"/>
          <w:b/>
          <w:bCs/>
          <w:sz w:val="22"/>
          <w:szCs w:val="22"/>
        </w:rPr>
      </w:pPr>
    </w:p>
    <w:tbl>
      <w:tblPr>
        <w:tblStyle w:val="TableGrid"/>
        <w:tblW w:w="0" w:type="auto"/>
        <w:tblInd w:w="-5" w:type="dxa"/>
        <w:tblLook w:val="04A0" w:firstRow="1" w:lastRow="0" w:firstColumn="1" w:lastColumn="0" w:noHBand="0" w:noVBand="1"/>
      </w:tblPr>
      <w:tblGrid>
        <w:gridCol w:w="3969"/>
        <w:gridCol w:w="5052"/>
      </w:tblGrid>
      <w:tr w:rsidR="00393D56" w:rsidRPr="00FD20F9" w14:paraId="4FEBD36E" w14:textId="77777777" w:rsidTr="4D81CD81">
        <w:trPr>
          <w:trHeight w:val="355"/>
        </w:trPr>
        <w:tc>
          <w:tcPr>
            <w:tcW w:w="3969" w:type="dxa"/>
            <w:shd w:val="clear" w:color="auto" w:fill="DEEAF6" w:themeFill="accent5" w:themeFillTint="33"/>
            <w:hideMark/>
          </w:tcPr>
          <w:p w14:paraId="47E97EB8" w14:textId="163DC460" w:rsidR="004D2FC0" w:rsidRPr="00FD20F9" w:rsidRDefault="7AE19CDC" w:rsidP="027A157F">
            <w:pPr>
              <w:rPr>
                <w:rFonts w:cs="Arial"/>
                <w:b/>
                <w:bCs/>
                <w:sz w:val="22"/>
                <w:szCs w:val="22"/>
              </w:rPr>
            </w:pPr>
            <w:r w:rsidRPr="1CAB781F">
              <w:rPr>
                <w:rFonts w:eastAsia="Arial" w:cs="Arial"/>
                <w:b/>
                <w:bCs/>
                <w:sz w:val="22"/>
                <w:szCs w:val="22"/>
              </w:rPr>
              <w:t xml:space="preserve">Link to Business Case: </w:t>
            </w:r>
          </w:p>
        </w:tc>
        <w:tc>
          <w:tcPr>
            <w:tcW w:w="5052" w:type="dxa"/>
          </w:tcPr>
          <w:p w14:paraId="52CAFA29" w14:textId="269B25C8" w:rsidR="004D2FC0" w:rsidRPr="00FD20F9" w:rsidRDefault="21B9EB3F" w:rsidP="1CAB781F">
            <w:pPr>
              <w:rPr>
                <w:rFonts w:cs="Arial"/>
                <w:i/>
                <w:iCs/>
                <w:sz w:val="22"/>
                <w:szCs w:val="22"/>
                <w:highlight w:val="yellow"/>
              </w:rPr>
            </w:pPr>
            <w:hyperlink r:id="rId12">
              <w:r w:rsidRPr="1CAB781F">
                <w:rPr>
                  <w:rStyle w:val="Hyperlink"/>
                  <w:rFonts w:eastAsia="Arial" w:cs="Arial"/>
                  <w:i/>
                  <w:iCs/>
                  <w:sz w:val="22"/>
                  <w:szCs w:val="22"/>
                </w:rPr>
                <w:t>https://devtracker.fcdo.gov.uk/programme/GB-GOV-13-ICF-0043-GFDT/documents</w:t>
              </w:r>
            </w:hyperlink>
            <w:r w:rsidRPr="1CAB781F">
              <w:rPr>
                <w:rFonts w:eastAsia="Arial" w:cs="Arial"/>
                <w:i/>
                <w:iCs/>
                <w:sz w:val="22"/>
                <w:szCs w:val="22"/>
              </w:rPr>
              <w:t xml:space="preserve"> </w:t>
            </w:r>
          </w:p>
        </w:tc>
      </w:tr>
      <w:tr w:rsidR="00393D56" w:rsidRPr="00FD20F9" w14:paraId="728A7692" w14:textId="77777777" w:rsidTr="4D81CD81">
        <w:trPr>
          <w:trHeight w:val="403"/>
        </w:trPr>
        <w:tc>
          <w:tcPr>
            <w:tcW w:w="3969" w:type="dxa"/>
            <w:shd w:val="clear" w:color="auto" w:fill="DEEAF6" w:themeFill="accent5" w:themeFillTint="33"/>
            <w:hideMark/>
          </w:tcPr>
          <w:p w14:paraId="251B0951" w14:textId="62D7FD0B" w:rsidR="004D2FC0" w:rsidRPr="00FD20F9" w:rsidRDefault="7AE19CDC" w:rsidP="1CAB781F">
            <w:pPr>
              <w:rPr>
                <w:rFonts w:cs="Arial"/>
                <w:b/>
                <w:bCs/>
                <w:i/>
                <w:iCs/>
                <w:color w:val="000000" w:themeColor="text1"/>
                <w:sz w:val="22"/>
                <w:szCs w:val="22"/>
              </w:rPr>
            </w:pPr>
            <w:r w:rsidRPr="1CAB781F">
              <w:rPr>
                <w:rFonts w:eastAsia="Arial" w:cs="Arial"/>
                <w:b/>
                <w:bCs/>
                <w:color w:val="000000" w:themeColor="text1"/>
                <w:sz w:val="22"/>
                <w:szCs w:val="22"/>
              </w:rPr>
              <w:t xml:space="preserve">Link to </w:t>
            </w:r>
            <w:proofErr w:type="spellStart"/>
            <w:r w:rsidRPr="1CAB781F">
              <w:rPr>
                <w:rFonts w:eastAsia="Arial" w:cs="Arial"/>
                <w:b/>
                <w:bCs/>
                <w:color w:val="000000" w:themeColor="text1"/>
                <w:sz w:val="22"/>
                <w:szCs w:val="22"/>
              </w:rPr>
              <w:t>Logframe</w:t>
            </w:r>
            <w:proofErr w:type="spellEnd"/>
            <w:r w:rsidRPr="1CAB781F">
              <w:rPr>
                <w:rFonts w:eastAsia="Arial" w:cs="Arial"/>
                <w:b/>
                <w:bCs/>
                <w:color w:val="000000" w:themeColor="text1"/>
                <w:sz w:val="22"/>
                <w:szCs w:val="22"/>
              </w:rPr>
              <w:t xml:space="preserve">: </w:t>
            </w:r>
          </w:p>
        </w:tc>
        <w:tc>
          <w:tcPr>
            <w:tcW w:w="5052" w:type="dxa"/>
          </w:tcPr>
          <w:p w14:paraId="1941208D" w14:textId="076077B1" w:rsidR="004D2FC0" w:rsidRPr="00FD20F9" w:rsidRDefault="35D3AD52" w:rsidP="4AC6CFE9">
            <w:pPr>
              <w:rPr>
                <w:rFonts w:eastAsia="Arial" w:cs="Arial"/>
                <w:sz w:val="22"/>
                <w:szCs w:val="22"/>
              </w:rPr>
            </w:pPr>
            <w:r w:rsidRPr="1BC3A7EB">
              <w:rPr>
                <w:rFonts w:eastAsia="Arial" w:cs="Arial"/>
                <w:sz w:val="22"/>
                <w:szCs w:val="22"/>
              </w:rPr>
              <w:t>250304 GFDT_Logframe_FY24.25 complete.xlsx</w:t>
            </w:r>
          </w:p>
        </w:tc>
      </w:tr>
      <w:tr w:rsidR="00393D56" w:rsidRPr="00FD20F9" w14:paraId="240D100A" w14:textId="77777777" w:rsidTr="4D81CD81">
        <w:trPr>
          <w:trHeight w:val="403"/>
        </w:trPr>
        <w:tc>
          <w:tcPr>
            <w:tcW w:w="3969" w:type="dxa"/>
            <w:shd w:val="clear" w:color="auto" w:fill="DEEAF6" w:themeFill="accent5" w:themeFillTint="33"/>
          </w:tcPr>
          <w:p w14:paraId="44F3A577" w14:textId="511A82A3" w:rsidR="004D2FC0" w:rsidRPr="00FD20F9" w:rsidRDefault="7AE19CDC" w:rsidP="027A157F">
            <w:pPr>
              <w:rPr>
                <w:rFonts w:cs="Arial"/>
                <w:b/>
                <w:bCs/>
                <w:sz w:val="22"/>
                <w:szCs w:val="22"/>
              </w:rPr>
            </w:pPr>
            <w:r w:rsidRPr="1CAB781F">
              <w:rPr>
                <w:rFonts w:eastAsia="Arial" w:cs="Arial"/>
                <w:b/>
                <w:bCs/>
                <w:sz w:val="22"/>
                <w:szCs w:val="22"/>
              </w:rPr>
              <w:t xml:space="preserve">Link to previous Annual Review </w:t>
            </w:r>
            <w:r w:rsidRPr="1CAB781F">
              <w:rPr>
                <w:rFonts w:eastAsia="Arial" w:cs="Arial"/>
                <w:sz w:val="22"/>
                <w:szCs w:val="22"/>
              </w:rPr>
              <w:t>(if appropriate)</w:t>
            </w:r>
          </w:p>
        </w:tc>
        <w:tc>
          <w:tcPr>
            <w:tcW w:w="5052" w:type="dxa"/>
          </w:tcPr>
          <w:p w14:paraId="54F2D037" w14:textId="6730E5E3" w:rsidR="004D2FC0" w:rsidRPr="00FD20F9" w:rsidRDefault="21B9EB3F" w:rsidP="1CAB781F">
            <w:pPr>
              <w:rPr>
                <w:rFonts w:cs="Arial"/>
                <w:i/>
                <w:iCs/>
                <w:sz w:val="22"/>
                <w:szCs w:val="22"/>
              </w:rPr>
            </w:pPr>
            <w:hyperlink r:id="rId13">
              <w:r w:rsidRPr="1CAB781F">
                <w:rPr>
                  <w:rStyle w:val="Hyperlink"/>
                  <w:rFonts w:eastAsia="Arial" w:cs="Arial"/>
                  <w:i/>
                  <w:iCs/>
                  <w:sz w:val="22"/>
                  <w:szCs w:val="22"/>
                </w:rPr>
                <w:t>https://devtracker.fcdo.gov.uk/programme/GB-GOV-13-ICF-0043-GFDT/documents</w:t>
              </w:r>
            </w:hyperlink>
            <w:r w:rsidRPr="1CAB781F">
              <w:rPr>
                <w:rFonts w:eastAsia="Arial" w:cs="Arial"/>
                <w:i/>
                <w:iCs/>
                <w:sz w:val="22"/>
                <w:szCs w:val="22"/>
              </w:rPr>
              <w:t xml:space="preserve"> </w:t>
            </w:r>
          </w:p>
          <w:p w14:paraId="77FB89F0" w14:textId="0517E9B2" w:rsidR="004D2FC0" w:rsidRPr="00FD20F9" w:rsidRDefault="004D2FC0" w:rsidP="027A157F">
            <w:pPr>
              <w:rPr>
                <w:rFonts w:eastAsia="Arial" w:cs="Arial"/>
                <w:i/>
                <w:iCs/>
                <w:sz w:val="22"/>
                <w:szCs w:val="22"/>
              </w:rPr>
            </w:pPr>
          </w:p>
          <w:p w14:paraId="521FABC2" w14:textId="59A4F19B" w:rsidR="004D2FC0" w:rsidRPr="00FD20F9" w:rsidRDefault="46A88B93" w:rsidP="40E245A2">
            <w:pPr>
              <w:rPr>
                <w:rFonts w:eastAsia="Arial" w:cs="Arial"/>
                <w:sz w:val="22"/>
                <w:szCs w:val="22"/>
              </w:rPr>
            </w:pPr>
            <w:r w:rsidRPr="4D81CD81">
              <w:rPr>
                <w:rFonts w:eastAsia="Arial" w:cs="Arial"/>
                <w:sz w:val="22"/>
                <w:szCs w:val="22"/>
              </w:rPr>
              <w:t>GFDT Annual Review 2023 CLEAN V1.docx</w:t>
            </w:r>
          </w:p>
        </w:tc>
      </w:tr>
    </w:tbl>
    <w:p w14:paraId="5A54EF7F" w14:textId="67230D02" w:rsidR="004D2FC0" w:rsidRPr="00FD20F9" w:rsidRDefault="004D2FC0" w:rsidP="027A157F">
      <w:pPr>
        <w:rPr>
          <w:rFonts w:eastAsia="Arial" w:cs="Arial"/>
          <w:sz w:val="22"/>
          <w:szCs w:val="22"/>
        </w:rPr>
      </w:pPr>
    </w:p>
    <w:p w14:paraId="605CE7FA" w14:textId="613E40A4" w:rsidR="00582774" w:rsidRPr="00FD20F9" w:rsidRDefault="003D222C" w:rsidP="00D94DA2">
      <w:pPr>
        <w:jc w:val="both"/>
        <w:rPr>
          <w:rFonts w:cs="Arial"/>
          <w:sz w:val="22"/>
          <w:szCs w:val="22"/>
        </w:rPr>
      </w:pPr>
      <w:bookmarkStart w:id="1" w:name="_Toc110863940"/>
      <w:r w:rsidRPr="1CAB781F">
        <w:rPr>
          <w:rStyle w:val="Heading2Char"/>
          <w:rFonts w:eastAsia="Arial" w:cs="Arial"/>
          <w:sz w:val="22"/>
          <w:szCs w:val="22"/>
        </w:rPr>
        <w:t>Description of programme</w:t>
      </w:r>
      <w:bookmarkEnd w:id="1"/>
      <w:r w:rsidRPr="1CAB781F">
        <w:rPr>
          <w:rFonts w:eastAsia="Arial" w:cs="Arial"/>
          <w:sz w:val="22"/>
          <w:szCs w:val="22"/>
        </w:rPr>
        <w:t xml:space="preserve"> </w:t>
      </w:r>
    </w:p>
    <w:p w14:paraId="41ABE9BD" w14:textId="401B0E85" w:rsidR="002C4B69" w:rsidRPr="00FD20F9" w:rsidRDefault="002C4B69" w:rsidP="027A157F">
      <w:pPr>
        <w:jc w:val="both"/>
        <w:rPr>
          <w:rFonts w:eastAsia="Arial" w:cs="Arial"/>
          <w:sz w:val="22"/>
          <w:szCs w:val="22"/>
        </w:rPr>
      </w:pPr>
    </w:p>
    <w:p w14:paraId="106E40A2" w14:textId="530A9AE2" w:rsidR="002C4B69" w:rsidRPr="00FD20F9" w:rsidRDefault="2D876930" w:rsidP="002C4B69">
      <w:pPr>
        <w:jc w:val="both"/>
        <w:rPr>
          <w:rFonts w:cs="Arial"/>
          <w:sz w:val="22"/>
          <w:szCs w:val="22"/>
        </w:rPr>
      </w:pPr>
      <w:r w:rsidRPr="027A157F">
        <w:rPr>
          <w:rFonts w:eastAsia="Arial" w:cs="Arial"/>
          <w:sz w:val="22"/>
          <w:szCs w:val="22"/>
        </w:rPr>
        <w:t>Transport decarbonisation is a pressing global challenge that demands immediate action to address increasing demand while reducing emissions sustainably. Urbanisation and motorisation currently account for approximately 20% of global greenhouse gas (GHG) emissions—a figure projected to rise to 60% by 2050 under a business-as-usual scenario</w:t>
      </w:r>
      <w:r w:rsidR="002C4B69" w:rsidRPr="027A157F">
        <w:rPr>
          <w:rStyle w:val="FootnoteReference"/>
          <w:rFonts w:eastAsia="Arial" w:cs="Arial"/>
          <w:sz w:val="22"/>
          <w:szCs w:val="22"/>
        </w:rPr>
        <w:footnoteReference w:id="2"/>
      </w:r>
      <w:r w:rsidRPr="027A157F">
        <w:rPr>
          <w:rFonts w:eastAsia="Arial" w:cs="Arial"/>
          <w:sz w:val="22"/>
          <w:szCs w:val="22"/>
        </w:rPr>
        <w:t>. Meeting this challenge and achieving Paris Agreement goals requires two critical steps: (1) the development and implementation of innovative solutions, and (2) a substantial increase in public and private sector financing.</w:t>
      </w:r>
    </w:p>
    <w:p w14:paraId="7A0B487D" w14:textId="05B23894" w:rsidR="002E6BA7" w:rsidRPr="002C4B69" w:rsidRDefault="002E6BA7" w:rsidP="027A157F">
      <w:pPr>
        <w:jc w:val="both"/>
        <w:rPr>
          <w:rFonts w:eastAsia="Arial" w:cs="Arial"/>
          <w:sz w:val="22"/>
          <w:szCs w:val="22"/>
        </w:rPr>
      </w:pPr>
    </w:p>
    <w:p w14:paraId="70B25141" w14:textId="731C5182" w:rsidR="002C4B69" w:rsidRPr="00FD20F9" w:rsidRDefault="21EDA5F3" w:rsidP="027A157F">
      <w:pPr>
        <w:jc w:val="both"/>
        <w:rPr>
          <w:rFonts w:eastAsia="Arial" w:cs="Arial"/>
          <w:sz w:val="22"/>
          <w:szCs w:val="22"/>
        </w:rPr>
      </w:pPr>
      <w:r w:rsidRPr="77DF4C35">
        <w:rPr>
          <w:rFonts w:eastAsia="Arial" w:cs="Arial"/>
          <w:sz w:val="22"/>
          <w:szCs w:val="22"/>
        </w:rPr>
        <w:t xml:space="preserve">Launched at COP26, the Global Facility </w:t>
      </w:r>
      <w:r w:rsidR="009D34AA">
        <w:rPr>
          <w:rFonts w:eastAsia="Arial" w:cs="Arial"/>
          <w:sz w:val="22"/>
          <w:szCs w:val="22"/>
        </w:rPr>
        <w:t>to</w:t>
      </w:r>
      <w:r w:rsidR="009D34AA" w:rsidRPr="77DF4C35">
        <w:rPr>
          <w:rFonts w:eastAsia="Arial" w:cs="Arial"/>
          <w:sz w:val="22"/>
          <w:szCs w:val="22"/>
        </w:rPr>
        <w:t xml:space="preserve"> </w:t>
      </w:r>
      <w:r w:rsidRPr="77DF4C35">
        <w:rPr>
          <w:rFonts w:eastAsia="Arial" w:cs="Arial"/>
          <w:sz w:val="22"/>
          <w:szCs w:val="22"/>
        </w:rPr>
        <w:t>Decarbonis</w:t>
      </w:r>
      <w:r w:rsidR="009D34AA">
        <w:rPr>
          <w:rFonts w:eastAsia="Arial" w:cs="Arial"/>
          <w:sz w:val="22"/>
          <w:szCs w:val="22"/>
        </w:rPr>
        <w:t>e</w:t>
      </w:r>
      <w:r w:rsidRPr="77DF4C35">
        <w:rPr>
          <w:rFonts w:eastAsia="Arial" w:cs="Arial"/>
          <w:sz w:val="22"/>
          <w:szCs w:val="22"/>
        </w:rPr>
        <w:t xml:space="preserve"> Transport (GFDT) is the first multi-donor initiative dedicated exclusively to transport decarbonisation. The program</w:t>
      </w:r>
      <w:r w:rsidR="04BFE5EA" w:rsidRPr="77DF4C35">
        <w:rPr>
          <w:rFonts w:eastAsia="Arial" w:cs="Arial"/>
          <w:sz w:val="22"/>
          <w:szCs w:val="22"/>
        </w:rPr>
        <w:t>me</w:t>
      </w:r>
      <w:r w:rsidRPr="77DF4C35">
        <w:rPr>
          <w:rFonts w:eastAsia="Arial" w:cs="Arial"/>
          <w:sz w:val="22"/>
          <w:szCs w:val="22"/>
        </w:rPr>
        <w:t xml:space="preserve"> reflects the World Bank's</w:t>
      </w:r>
      <w:r w:rsidR="00430929">
        <w:rPr>
          <w:rFonts w:eastAsia="Arial" w:cs="Arial"/>
          <w:sz w:val="22"/>
          <w:szCs w:val="22"/>
        </w:rPr>
        <w:t xml:space="preserve"> (WB)</w:t>
      </w:r>
      <w:r w:rsidRPr="77DF4C35">
        <w:rPr>
          <w:rFonts w:eastAsia="Arial" w:cs="Arial"/>
          <w:sz w:val="22"/>
          <w:szCs w:val="22"/>
        </w:rPr>
        <w:t xml:space="preserve"> commitment to align the global transport sector with the Paris Agreement and achiev</w:t>
      </w:r>
      <w:r w:rsidR="63527399" w:rsidRPr="77DF4C35">
        <w:rPr>
          <w:rFonts w:eastAsia="Arial" w:cs="Arial"/>
          <w:sz w:val="22"/>
          <w:szCs w:val="22"/>
        </w:rPr>
        <w:t>e</w:t>
      </w:r>
      <w:r w:rsidRPr="77DF4C35">
        <w:rPr>
          <w:rFonts w:eastAsia="Arial" w:cs="Arial"/>
          <w:sz w:val="22"/>
          <w:szCs w:val="22"/>
        </w:rPr>
        <w:t xml:space="preserve"> net-zero emissions by 2050. GFDT supports low- and middle-income countries by providing resources for knowledge sharing, feasibility studies, capacity building, and pilot projects, laying the foundation for World Bank-financed transport decarbonisation initiatives.</w:t>
      </w:r>
    </w:p>
    <w:p w14:paraId="071B1645" w14:textId="2EEDF672" w:rsidR="002E6BA7" w:rsidRPr="002C4B69" w:rsidRDefault="002E6BA7" w:rsidP="027A157F">
      <w:pPr>
        <w:jc w:val="both"/>
        <w:rPr>
          <w:rFonts w:eastAsia="Arial" w:cs="Arial"/>
          <w:sz w:val="22"/>
          <w:szCs w:val="22"/>
        </w:rPr>
      </w:pPr>
    </w:p>
    <w:p w14:paraId="03E4129E" w14:textId="2C00FA45" w:rsidR="002C4B69" w:rsidRDefault="002C4B69" w:rsidP="002C4B69">
      <w:pPr>
        <w:jc w:val="both"/>
        <w:rPr>
          <w:rFonts w:eastAsia="Arial" w:cs="Arial"/>
          <w:sz w:val="22"/>
          <w:szCs w:val="22"/>
        </w:rPr>
      </w:pPr>
      <w:r w:rsidRPr="1CAB781F">
        <w:rPr>
          <w:rFonts w:eastAsia="Arial" w:cs="Arial"/>
          <w:sz w:val="22"/>
          <w:szCs w:val="22"/>
        </w:rPr>
        <w:t>Since its establishment in late 2021, GFDT has received $15</w:t>
      </w:r>
      <w:r w:rsidR="4F7C14EC" w:rsidRPr="1CAB781F">
        <w:rPr>
          <w:rFonts w:eastAsia="Arial" w:cs="Arial"/>
          <w:color w:val="000000" w:themeColor="text1"/>
          <w:sz w:val="22"/>
          <w:szCs w:val="22"/>
        </w:rPr>
        <w:t xml:space="preserve">,569,717 </w:t>
      </w:r>
      <w:r w:rsidRPr="1CAB781F">
        <w:rPr>
          <w:rFonts w:eastAsia="Arial" w:cs="Arial"/>
          <w:sz w:val="22"/>
          <w:szCs w:val="22"/>
        </w:rPr>
        <w:t>in contributions, including $3.63 million in 2024. The program</w:t>
      </w:r>
      <w:r w:rsidR="00974182" w:rsidRPr="1CAB781F">
        <w:rPr>
          <w:rFonts w:eastAsia="Arial" w:cs="Arial"/>
          <w:sz w:val="22"/>
          <w:szCs w:val="22"/>
        </w:rPr>
        <w:t>me</w:t>
      </w:r>
      <w:r w:rsidRPr="1CAB781F">
        <w:rPr>
          <w:rFonts w:eastAsia="Arial" w:cs="Arial"/>
          <w:sz w:val="22"/>
          <w:szCs w:val="22"/>
        </w:rPr>
        <w:t xml:space="preserve"> is backed by six donor governments: the UK, Spain (partner since 2023), Luxembourg, Austria (joined in 2024), Germany, and the Netherlands (increased contributions in 2024). The UK Department for Energy Security and Net Zero (DESNZ) is a founding donor and remains the largest contributor, committing £4 million across four years and disbursing £3 million by FY2024/25.</w:t>
      </w:r>
    </w:p>
    <w:p w14:paraId="7FBC8ABB" w14:textId="77777777" w:rsidR="00ED7984" w:rsidRDefault="00ED7984" w:rsidP="002C4B69">
      <w:pPr>
        <w:jc w:val="both"/>
        <w:rPr>
          <w:rFonts w:eastAsia="Arial" w:cs="Arial"/>
          <w:sz w:val="22"/>
          <w:szCs w:val="22"/>
        </w:rPr>
      </w:pPr>
    </w:p>
    <w:p w14:paraId="0692524C" w14:textId="03A7BC39" w:rsidR="00ED7984" w:rsidRPr="002C4B69" w:rsidRDefault="00ED7984" w:rsidP="002C4B69">
      <w:pPr>
        <w:jc w:val="both"/>
        <w:rPr>
          <w:rFonts w:cs="Arial"/>
          <w:sz w:val="22"/>
          <w:szCs w:val="22"/>
        </w:rPr>
      </w:pPr>
      <w:r>
        <w:rPr>
          <w:rFonts w:eastAsia="Arial" w:cs="Arial"/>
          <w:sz w:val="22"/>
          <w:szCs w:val="22"/>
        </w:rPr>
        <w:t xml:space="preserve">More information about GFDT, including a full list of its grantees, is provided on the </w:t>
      </w:r>
      <w:hyperlink r:id="rId14" w:history="1">
        <w:r w:rsidRPr="00ED7984">
          <w:rPr>
            <w:rStyle w:val="Hyperlink"/>
            <w:rFonts w:eastAsia="Arial" w:cs="Arial"/>
            <w:sz w:val="22"/>
            <w:szCs w:val="22"/>
          </w:rPr>
          <w:t>GFDT website</w:t>
        </w:r>
      </w:hyperlink>
      <w:r>
        <w:rPr>
          <w:rFonts w:eastAsia="Arial" w:cs="Arial"/>
          <w:sz w:val="22"/>
          <w:szCs w:val="22"/>
        </w:rPr>
        <w:t>.</w:t>
      </w:r>
    </w:p>
    <w:p w14:paraId="26C65CB2" w14:textId="11F58119" w:rsidR="00C1085C" w:rsidRPr="00FD20F9" w:rsidRDefault="00C1085C" w:rsidP="027A157F">
      <w:pPr>
        <w:jc w:val="both"/>
        <w:rPr>
          <w:rStyle w:val="normaltextrun"/>
          <w:rFonts w:eastAsia="Arial" w:cs="Arial"/>
          <w:color w:val="000000"/>
          <w:sz w:val="22"/>
          <w:szCs w:val="22"/>
          <w:shd w:val="clear" w:color="auto" w:fill="FFFFFF"/>
        </w:rPr>
      </w:pPr>
    </w:p>
    <w:p w14:paraId="555B8910" w14:textId="609292F5" w:rsidR="00DE7A16" w:rsidRPr="00FD20F9" w:rsidRDefault="003D222C" w:rsidP="00DE7A16">
      <w:pPr>
        <w:jc w:val="both"/>
        <w:rPr>
          <w:rFonts w:cs="Arial"/>
          <w:sz w:val="22"/>
          <w:szCs w:val="22"/>
        </w:rPr>
      </w:pPr>
      <w:bookmarkStart w:id="2" w:name="_Toc110863941"/>
      <w:r w:rsidRPr="1CAB781F">
        <w:rPr>
          <w:rStyle w:val="Heading2Char"/>
          <w:rFonts w:eastAsia="Arial" w:cs="Arial"/>
          <w:sz w:val="22"/>
          <w:szCs w:val="22"/>
        </w:rPr>
        <w:t>Summary of progress and supporting narrative for the overall score</w:t>
      </w:r>
      <w:bookmarkEnd w:id="2"/>
      <w:r w:rsidR="00A86616" w:rsidRPr="1CAB781F">
        <w:rPr>
          <w:rFonts w:eastAsia="Arial" w:cs="Arial"/>
          <w:sz w:val="22"/>
          <w:szCs w:val="22"/>
        </w:rPr>
        <w:t xml:space="preserve"> </w:t>
      </w:r>
      <w:bookmarkStart w:id="3" w:name="_Toc110863942"/>
    </w:p>
    <w:p w14:paraId="36E08657" w14:textId="5C4643EC" w:rsidR="004972AB" w:rsidRPr="00FD20F9" w:rsidRDefault="004972AB" w:rsidP="027A157F">
      <w:pPr>
        <w:jc w:val="both"/>
        <w:rPr>
          <w:rFonts w:eastAsia="Arial" w:cs="Arial"/>
          <w:sz w:val="22"/>
          <w:szCs w:val="22"/>
        </w:rPr>
      </w:pPr>
    </w:p>
    <w:p w14:paraId="29D10FD7" w14:textId="51FB0A14" w:rsidR="004972AB" w:rsidRPr="00FD20F9" w:rsidRDefault="00F07C80" w:rsidP="00B65A17">
      <w:pPr>
        <w:jc w:val="both"/>
        <w:rPr>
          <w:rFonts w:cs="Arial"/>
          <w:sz w:val="22"/>
          <w:szCs w:val="22"/>
        </w:rPr>
      </w:pPr>
      <w:r w:rsidRPr="1CAB781F">
        <w:rPr>
          <w:rFonts w:eastAsia="Arial" w:cs="Arial"/>
          <w:sz w:val="22"/>
          <w:szCs w:val="22"/>
        </w:rPr>
        <w:lastRenderedPageBreak/>
        <w:t xml:space="preserve">This is GFDT’s </w:t>
      </w:r>
      <w:r w:rsidR="106BFD98" w:rsidRPr="1CAB781F">
        <w:rPr>
          <w:rFonts w:eastAsia="Arial" w:cs="Arial"/>
          <w:sz w:val="22"/>
          <w:szCs w:val="22"/>
        </w:rPr>
        <w:t>third</w:t>
      </w:r>
      <w:r w:rsidRPr="1CAB781F">
        <w:rPr>
          <w:rFonts w:eastAsia="Arial" w:cs="Arial"/>
          <w:sz w:val="22"/>
          <w:szCs w:val="22"/>
        </w:rPr>
        <w:t xml:space="preserve"> Annual Revie</w:t>
      </w:r>
      <w:r w:rsidR="0097708D" w:rsidRPr="1CAB781F">
        <w:rPr>
          <w:rFonts w:eastAsia="Arial" w:cs="Arial"/>
          <w:sz w:val="22"/>
          <w:szCs w:val="22"/>
        </w:rPr>
        <w:t>w</w:t>
      </w:r>
      <w:r w:rsidR="00467FA9" w:rsidRPr="1CAB781F">
        <w:rPr>
          <w:rFonts w:eastAsia="Arial" w:cs="Arial"/>
          <w:sz w:val="22"/>
          <w:szCs w:val="22"/>
        </w:rPr>
        <w:t>.</w:t>
      </w:r>
      <w:r w:rsidR="00753688" w:rsidRPr="1CAB781F">
        <w:rPr>
          <w:rFonts w:eastAsia="Arial" w:cs="Arial"/>
          <w:sz w:val="22"/>
          <w:szCs w:val="22"/>
        </w:rPr>
        <w:t xml:space="preserve"> </w:t>
      </w:r>
      <w:r w:rsidR="00E16884" w:rsidRPr="1CAB781F">
        <w:rPr>
          <w:rFonts w:eastAsia="Arial" w:cs="Arial"/>
          <w:sz w:val="22"/>
          <w:szCs w:val="22"/>
        </w:rPr>
        <w:t xml:space="preserve">This Annual Review assesses </w:t>
      </w:r>
      <w:r w:rsidR="00D112E2" w:rsidRPr="1CAB781F">
        <w:rPr>
          <w:rFonts w:eastAsia="Arial" w:cs="Arial"/>
          <w:sz w:val="22"/>
          <w:szCs w:val="22"/>
        </w:rPr>
        <w:t xml:space="preserve">the programme performance </w:t>
      </w:r>
      <w:r w:rsidR="00584AC2" w:rsidRPr="1CAB781F">
        <w:rPr>
          <w:rFonts w:eastAsia="Arial" w:cs="Arial"/>
          <w:sz w:val="22"/>
          <w:szCs w:val="22"/>
        </w:rPr>
        <w:t>from January 202</w:t>
      </w:r>
      <w:r w:rsidR="0C9939B4" w:rsidRPr="1CAB781F">
        <w:rPr>
          <w:rFonts w:eastAsia="Arial" w:cs="Arial"/>
          <w:sz w:val="22"/>
          <w:szCs w:val="22"/>
        </w:rPr>
        <w:t>4</w:t>
      </w:r>
      <w:r w:rsidR="00584AC2" w:rsidRPr="1CAB781F">
        <w:rPr>
          <w:rFonts w:eastAsia="Arial" w:cs="Arial"/>
          <w:sz w:val="22"/>
          <w:szCs w:val="22"/>
        </w:rPr>
        <w:t xml:space="preserve"> – December 202</w:t>
      </w:r>
      <w:r w:rsidR="4738B563" w:rsidRPr="1CAB781F">
        <w:rPr>
          <w:rFonts w:eastAsia="Arial" w:cs="Arial"/>
          <w:sz w:val="22"/>
          <w:szCs w:val="22"/>
        </w:rPr>
        <w:t>4</w:t>
      </w:r>
      <w:r w:rsidR="00584AC2" w:rsidRPr="1CAB781F">
        <w:rPr>
          <w:rFonts w:eastAsia="Arial" w:cs="Arial"/>
          <w:sz w:val="22"/>
          <w:szCs w:val="22"/>
        </w:rPr>
        <w:t xml:space="preserve">. </w:t>
      </w:r>
      <w:r w:rsidR="00753688" w:rsidRPr="1CAB781F">
        <w:rPr>
          <w:rFonts w:eastAsia="Arial" w:cs="Arial"/>
          <w:sz w:val="22"/>
          <w:szCs w:val="22"/>
        </w:rPr>
        <w:t xml:space="preserve">The first annual review, </w:t>
      </w:r>
      <w:r w:rsidR="00CC169F" w:rsidRPr="1CAB781F">
        <w:rPr>
          <w:rFonts w:eastAsia="Arial" w:cs="Arial"/>
          <w:sz w:val="22"/>
          <w:szCs w:val="22"/>
        </w:rPr>
        <w:t>which assessed</w:t>
      </w:r>
      <w:r w:rsidR="00753688" w:rsidRPr="1CAB781F">
        <w:rPr>
          <w:rFonts w:eastAsia="Arial" w:cs="Arial"/>
          <w:sz w:val="22"/>
          <w:szCs w:val="22"/>
        </w:rPr>
        <w:t xml:space="preserve"> </w:t>
      </w:r>
      <w:r w:rsidR="00CC169F" w:rsidRPr="1CAB781F">
        <w:rPr>
          <w:rFonts w:eastAsia="Arial" w:cs="Arial"/>
          <w:sz w:val="22"/>
          <w:szCs w:val="22"/>
        </w:rPr>
        <w:t>January 2022 – December 2022</w:t>
      </w:r>
      <w:r w:rsidR="00753688" w:rsidRPr="1CAB781F">
        <w:rPr>
          <w:rFonts w:eastAsia="Arial" w:cs="Arial"/>
          <w:sz w:val="22"/>
          <w:szCs w:val="22"/>
        </w:rPr>
        <w:t>, did not receive a score given the novelty of the programme. Th</w:t>
      </w:r>
      <w:r w:rsidR="4D4CE43E" w:rsidRPr="1CAB781F">
        <w:rPr>
          <w:rFonts w:eastAsia="Arial" w:cs="Arial"/>
          <w:sz w:val="22"/>
          <w:szCs w:val="22"/>
        </w:rPr>
        <w:t>e</w:t>
      </w:r>
      <w:r w:rsidR="00753688" w:rsidRPr="1CAB781F">
        <w:rPr>
          <w:rFonts w:eastAsia="Arial" w:cs="Arial"/>
          <w:sz w:val="22"/>
          <w:szCs w:val="22"/>
        </w:rPr>
        <w:t xml:space="preserve"> second annual review </w:t>
      </w:r>
      <w:r w:rsidR="2A61864B" w:rsidRPr="1CAB781F">
        <w:rPr>
          <w:rFonts w:eastAsia="Arial" w:cs="Arial"/>
          <w:sz w:val="22"/>
          <w:szCs w:val="22"/>
        </w:rPr>
        <w:t>did</w:t>
      </w:r>
      <w:r w:rsidR="00753688" w:rsidRPr="1CAB781F">
        <w:rPr>
          <w:rFonts w:eastAsia="Arial" w:cs="Arial"/>
          <w:sz w:val="22"/>
          <w:szCs w:val="22"/>
        </w:rPr>
        <w:t xml:space="preserve"> not receive a score since GFDT had not</w:t>
      </w:r>
      <w:r w:rsidR="002F4E51" w:rsidRPr="1CAB781F">
        <w:rPr>
          <w:rFonts w:eastAsia="Arial" w:cs="Arial"/>
          <w:sz w:val="22"/>
          <w:szCs w:val="22"/>
        </w:rPr>
        <w:t xml:space="preserve"> set and</w:t>
      </w:r>
      <w:r w:rsidR="00753688" w:rsidRPr="1CAB781F">
        <w:rPr>
          <w:rFonts w:eastAsia="Arial" w:cs="Arial"/>
          <w:sz w:val="22"/>
          <w:szCs w:val="22"/>
        </w:rPr>
        <w:t xml:space="preserve"> provided milestones</w:t>
      </w:r>
      <w:r w:rsidR="002F4E51" w:rsidRPr="1CAB781F">
        <w:rPr>
          <w:rFonts w:eastAsia="Arial" w:cs="Arial"/>
          <w:sz w:val="22"/>
          <w:szCs w:val="22"/>
        </w:rPr>
        <w:t xml:space="preserve"> for </w:t>
      </w:r>
      <w:r w:rsidR="55EB5E21" w:rsidRPr="1CAB781F">
        <w:rPr>
          <w:rFonts w:eastAsia="Arial" w:cs="Arial"/>
          <w:sz w:val="22"/>
          <w:szCs w:val="22"/>
        </w:rPr>
        <w:t>CY</w:t>
      </w:r>
      <w:r w:rsidR="002F4E51" w:rsidRPr="1CAB781F">
        <w:rPr>
          <w:rFonts w:eastAsia="Arial" w:cs="Arial"/>
          <w:sz w:val="22"/>
          <w:szCs w:val="22"/>
        </w:rPr>
        <w:t>2023.</w:t>
      </w:r>
      <w:r w:rsidR="003C236E" w:rsidRPr="1CAB781F">
        <w:rPr>
          <w:rFonts w:eastAsia="Arial" w:cs="Arial"/>
          <w:sz w:val="22"/>
          <w:szCs w:val="22"/>
        </w:rPr>
        <w:t xml:space="preserve"> </w:t>
      </w:r>
      <w:r w:rsidR="0012319A" w:rsidRPr="1CAB781F">
        <w:rPr>
          <w:rFonts w:eastAsia="Arial" w:cs="Arial"/>
          <w:sz w:val="22"/>
          <w:szCs w:val="22"/>
        </w:rPr>
        <w:t>However, t</w:t>
      </w:r>
      <w:r w:rsidR="3CE34EF0" w:rsidRPr="1CAB781F">
        <w:rPr>
          <w:rFonts w:eastAsia="Arial" w:cs="Arial"/>
          <w:sz w:val="22"/>
          <w:szCs w:val="22"/>
        </w:rPr>
        <w:t xml:space="preserve">he second </w:t>
      </w:r>
      <w:r w:rsidR="0089532B" w:rsidRPr="1CAB781F">
        <w:rPr>
          <w:rFonts w:eastAsia="Arial" w:cs="Arial"/>
          <w:sz w:val="22"/>
          <w:szCs w:val="22"/>
        </w:rPr>
        <w:t>annual review provide</w:t>
      </w:r>
      <w:r w:rsidR="29C4947D" w:rsidRPr="1CAB781F">
        <w:rPr>
          <w:rFonts w:eastAsia="Arial" w:cs="Arial"/>
          <w:sz w:val="22"/>
          <w:szCs w:val="22"/>
        </w:rPr>
        <w:t>d</w:t>
      </w:r>
      <w:r w:rsidR="0089532B" w:rsidRPr="1CAB781F">
        <w:rPr>
          <w:rFonts w:eastAsia="Arial" w:cs="Arial"/>
          <w:sz w:val="22"/>
          <w:szCs w:val="22"/>
        </w:rPr>
        <w:t xml:space="preserve"> significantly more narrative surrounding the results </w:t>
      </w:r>
      <w:r w:rsidR="009D34AA">
        <w:rPr>
          <w:rFonts w:eastAsia="Arial" w:cs="Arial"/>
          <w:sz w:val="22"/>
          <w:szCs w:val="22"/>
        </w:rPr>
        <w:t>that</w:t>
      </w:r>
      <w:r w:rsidR="009D34AA" w:rsidRPr="1CAB781F">
        <w:rPr>
          <w:rFonts w:eastAsia="Arial" w:cs="Arial"/>
          <w:sz w:val="22"/>
          <w:szCs w:val="22"/>
        </w:rPr>
        <w:t xml:space="preserve"> </w:t>
      </w:r>
      <w:r w:rsidR="0089532B" w:rsidRPr="1CAB781F">
        <w:rPr>
          <w:rFonts w:eastAsia="Arial" w:cs="Arial"/>
          <w:sz w:val="22"/>
          <w:szCs w:val="22"/>
        </w:rPr>
        <w:t>ha</w:t>
      </w:r>
      <w:r w:rsidR="005B6585" w:rsidRPr="1CAB781F">
        <w:rPr>
          <w:rFonts w:eastAsia="Arial" w:cs="Arial"/>
          <w:sz w:val="22"/>
          <w:szCs w:val="22"/>
        </w:rPr>
        <w:t>d</w:t>
      </w:r>
      <w:r w:rsidR="0089532B" w:rsidRPr="1CAB781F">
        <w:rPr>
          <w:rFonts w:eastAsia="Arial" w:cs="Arial"/>
          <w:sz w:val="22"/>
          <w:szCs w:val="22"/>
        </w:rPr>
        <w:t xml:space="preserve"> been received and </w:t>
      </w:r>
      <w:r w:rsidR="00660832" w:rsidRPr="1CAB781F">
        <w:rPr>
          <w:rFonts w:eastAsia="Arial" w:cs="Arial"/>
          <w:sz w:val="22"/>
          <w:szCs w:val="22"/>
        </w:rPr>
        <w:t xml:space="preserve">future steps. </w:t>
      </w:r>
      <w:r w:rsidR="00545F39" w:rsidRPr="1CAB781F">
        <w:rPr>
          <w:rFonts w:eastAsia="Arial" w:cs="Arial"/>
          <w:sz w:val="22"/>
          <w:szCs w:val="22"/>
        </w:rPr>
        <w:t xml:space="preserve">GFDT provided milestones for </w:t>
      </w:r>
      <w:r w:rsidR="2A59D258" w:rsidRPr="1CAB781F">
        <w:rPr>
          <w:rFonts w:eastAsia="Arial" w:cs="Arial"/>
          <w:sz w:val="22"/>
          <w:szCs w:val="22"/>
        </w:rPr>
        <w:t>CY</w:t>
      </w:r>
      <w:r w:rsidR="00545F39" w:rsidRPr="1CAB781F">
        <w:rPr>
          <w:rFonts w:eastAsia="Arial" w:cs="Arial"/>
          <w:sz w:val="22"/>
          <w:szCs w:val="22"/>
        </w:rPr>
        <w:t xml:space="preserve">2024 and </w:t>
      </w:r>
      <w:r w:rsidR="1AFDC98F" w:rsidRPr="1CAB781F">
        <w:rPr>
          <w:rFonts w:eastAsia="Arial" w:cs="Arial"/>
          <w:sz w:val="22"/>
          <w:szCs w:val="22"/>
        </w:rPr>
        <w:t>CY</w:t>
      </w:r>
      <w:r w:rsidR="00545F39" w:rsidRPr="1CAB781F">
        <w:rPr>
          <w:rFonts w:eastAsia="Arial" w:cs="Arial"/>
          <w:sz w:val="22"/>
          <w:szCs w:val="22"/>
        </w:rPr>
        <w:t>2025, therefore</w:t>
      </w:r>
      <w:r w:rsidR="0012319A" w:rsidRPr="1CAB781F">
        <w:rPr>
          <w:rFonts w:eastAsia="Arial" w:cs="Arial"/>
          <w:sz w:val="22"/>
          <w:szCs w:val="22"/>
        </w:rPr>
        <w:t xml:space="preserve"> </w:t>
      </w:r>
      <w:r w:rsidR="00504DE6" w:rsidRPr="1CAB781F">
        <w:rPr>
          <w:rFonts w:eastAsia="Arial" w:cs="Arial"/>
          <w:sz w:val="22"/>
          <w:szCs w:val="22"/>
        </w:rPr>
        <w:t>th</w:t>
      </w:r>
      <w:r w:rsidR="327F72B0" w:rsidRPr="1CAB781F">
        <w:rPr>
          <w:rFonts w:eastAsia="Arial" w:cs="Arial"/>
          <w:sz w:val="22"/>
          <w:szCs w:val="22"/>
        </w:rPr>
        <w:t xml:space="preserve">is </w:t>
      </w:r>
      <w:r w:rsidR="009A3B23" w:rsidRPr="1CAB781F">
        <w:rPr>
          <w:rFonts w:eastAsia="Arial" w:cs="Arial"/>
          <w:sz w:val="22"/>
          <w:szCs w:val="22"/>
        </w:rPr>
        <w:t>CY</w:t>
      </w:r>
      <w:r w:rsidR="00545F39" w:rsidRPr="1CAB781F">
        <w:rPr>
          <w:rFonts w:eastAsia="Arial" w:cs="Arial"/>
          <w:sz w:val="22"/>
          <w:szCs w:val="22"/>
        </w:rPr>
        <w:t xml:space="preserve">2024 </w:t>
      </w:r>
      <w:r w:rsidR="00504DE6" w:rsidRPr="1CAB781F">
        <w:rPr>
          <w:rFonts w:eastAsia="Arial" w:cs="Arial"/>
          <w:sz w:val="22"/>
          <w:szCs w:val="22"/>
        </w:rPr>
        <w:t xml:space="preserve">annual review </w:t>
      </w:r>
      <w:r w:rsidR="00081EA4" w:rsidRPr="1CAB781F">
        <w:rPr>
          <w:rFonts w:eastAsia="Arial" w:cs="Arial"/>
          <w:sz w:val="22"/>
          <w:szCs w:val="22"/>
        </w:rPr>
        <w:t>will be</w:t>
      </w:r>
      <w:r w:rsidR="00584AC2" w:rsidRPr="1CAB781F">
        <w:rPr>
          <w:rFonts w:eastAsia="Arial" w:cs="Arial"/>
          <w:sz w:val="22"/>
          <w:szCs w:val="22"/>
        </w:rPr>
        <w:t xml:space="preserve"> the first ‘full’ </w:t>
      </w:r>
      <w:r w:rsidR="009D1847" w:rsidRPr="1CAB781F">
        <w:rPr>
          <w:rFonts w:eastAsia="Arial" w:cs="Arial"/>
          <w:sz w:val="22"/>
          <w:szCs w:val="22"/>
        </w:rPr>
        <w:t xml:space="preserve">annual review </w:t>
      </w:r>
      <w:r w:rsidR="00081EA4" w:rsidRPr="1CAB781F">
        <w:rPr>
          <w:rFonts w:eastAsia="Arial" w:cs="Arial"/>
          <w:sz w:val="22"/>
          <w:szCs w:val="22"/>
        </w:rPr>
        <w:t xml:space="preserve">which will receive a score to </w:t>
      </w:r>
      <w:r w:rsidR="00545F39" w:rsidRPr="1CAB781F">
        <w:rPr>
          <w:rFonts w:eastAsia="Arial" w:cs="Arial"/>
          <w:sz w:val="22"/>
          <w:szCs w:val="22"/>
        </w:rPr>
        <w:t>assess</w:t>
      </w:r>
      <w:r w:rsidR="00081EA4" w:rsidRPr="1CAB781F">
        <w:rPr>
          <w:rFonts w:eastAsia="Arial" w:cs="Arial"/>
          <w:sz w:val="22"/>
          <w:szCs w:val="22"/>
        </w:rPr>
        <w:t xml:space="preserve"> GFDT performance. </w:t>
      </w:r>
      <w:r w:rsidR="009D1847" w:rsidRPr="1CAB781F">
        <w:rPr>
          <w:rFonts w:eastAsia="Arial" w:cs="Arial"/>
          <w:sz w:val="22"/>
          <w:szCs w:val="22"/>
        </w:rPr>
        <w:t xml:space="preserve"> </w:t>
      </w:r>
    </w:p>
    <w:p w14:paraId="0676CA4F" w14:textId="14FBAD50" w:rsidR="004972AB" w:rsidRPr="00FD20F9" w:rsidRDefault="004972AB" w:rsidP="027A157F">
      <w:pPr>
        <w:jc w:val="both"/>
        <w:rPr>
          <w:rFonts w:eastAsia="Arial" w:cs="Arial"/>
          <w:sz w:val="22"/>
          <w:szCs w:val="22"/>
        </w:rPr>
      </w:pPr>
    </w:p>
    <w:p w14:paraId="0FBA0122" w14:textId="2F3E40DA" w:rsidR="00CC720C" w:rsidRPr="00FD20F9" w:rsidRDefault="00397E9D" w:rsidP="1035E48A">
      <w:pPr>
        <w:pStyle w:val="ListParagraph"/>
        <w:numPr>
          <w:ilvl w:val="0"/>
          <w:numId w:val="19"/>
        </w:numPr>
        <w:jc w:val="both"/>
        <w:rPr>
          <w:rFonts w:cs="Arial"/>
          <w:b/>
          <w:bCs/>
          <w:szCs w:val="24"/>
        </w:rPr>
      </w:pPr>
      <w:r w:rsidRPr="0822C7B0">
        <w:rPr>
          <w:rFonts w:eastAsia="Arial" w:cs="Arial"/>
          <w:b/>
          <w:bCs/>
          <w:sz w:val="22"/>
          <w:szCs w:val="22"/>
        </w:rPr>
        <w:t>Summary of p</w:t>
      </w:r>
      <w:r w:rsidR="00605A48" w:rsidRPr="0822C7B0">
        <w:rPr>
          <w:rFonts w:eastAsia="Arial" w:cs="Arial"/>
          <w:b/>
          <w:bCs/>
          <w:sz w:val="22"/>
          <w:szCs w:val="22"/>
        </w:rPr>
        <w:t xml:space="preserve">rogress </w:t>
      </w:r>
      <w:r w:rsidR="002940E2" w:rsidRPr="0822C7B0">
        <w:rPr>
          <w:rFonts w:eastAsia="Arial" w:cs="Arial"/>
          <w:b/>
          <w:bCs/>
          <w:sz w:val="22"/>
          <w:szCs w:val="22"/>
        </w:rPr>
        <w:t>in 202</w:t>
      </w:r>
      <w:r w:rsidR="3BCB81B9" w:rsidRPr="0822C7B0">
        <w:rPr>
          <w:rFonts w:eastAsia="Arial" w:cs="Arial"/>
          <w:b/>
          <w:bCs/>
          <w:sz w:val="22"/>
          <w:szCs w:val="22"/>
        </w:rPr>
        <w:t>4</w:t>
      </w:r>
      <w:r w:rsidR="005A6560" w:rsidRPr="0822C7B0">
        <w:rPr>
          <w:rFonts w:eastAsia="Arial" w:cs="Arial"/>
          <w:b/>
          <w:bCs/>
          <w:sz w:val="22"/>
          <w:szCs w:val="22"/>
        </w:rPr>
        <w:t>:</w:t>
      </w:r>
      <w:r w:rsidR="7F901197" w:rsidRPr="0822C7B0">
        <w:rPr>
          <w:rFonts w:eastAsia="Arial" w:cs="Arial"/>
          <w:b/>
          <w:bCs/>
          <w:sz w:val="22"/>
          <w:szCs w:val="22"/>
        </w:rPr>
        <w:t xml:space="preserve"> </w:t>
      </w:r>
      <w:r w:rsidR="2DFE42B3" w:rsidRPr="0822C7B0">
        <w:rPr>
          <w:rFonts w:eastAsia="Arial" w:cs="Arial"/>
          <w:sz w:val="22"/>
          <w:szCs w:val="22"/>
        </w:rPr>
        <w:t xml:space="preserve">In 2024 </w:t>
      </w:r>
      <w:r w:rsidR="0617828A" w:rsidRPr="0822C7B0">
        <w:rPr>
          <w:rFonts w:eastAsia="Arial" w:cs="Arial"/>
          <w:sz w:val="22"/>
          <w:szCs w:val="22"/>
        </w:rPr>
        <w:t xml:space="preserve">GFDT allocated </w:t>
      </w:r>
      <w:r w:rsidR="00891943">
        <w:rPr>
          <w:rFonts w:eastAsia="Arial" w:cs="Arial"/>
          <w:sz w:val="22"/>
          <w:szCs w:val="22"/>
        </w:rPr>
        <w:t>11</w:t>
      </w:r>
      <w:r w:rsidR="0617828A" w:rsidRPr="0822C7B0">
        <w:rPr>
          <w:rFonts w:eastAsia="Arial" w:cs="Arial"/>
          <w:sz w:val="22"/>
          <w:szCs w:val="22"/>
        </w:rPr>
        <w:t xml:space="preserve"> grants </w:t>
      </w:r>
      <w:r w:rsidR="3966D46F" w:rsidRPr="0822C7B0">
        <w:rPr>
          <w:rFonts w:eastAsia="Arial" w:cs="Arial"/>
          <w:sz w:val="22"/>
          <w:szCs w:val="22"/>
        </w:rPr>
        <w:t>totalling</w:t>
      </w:r>
      <w:r w:rsidR="0617828A" w:rsidRPr="0822C7B0">
        <w:rPr>
          <w:rFonts w:eastAsia="Arial" w:cs="Arial"/>
          <w:sz w:val="22"/>
          <w:szCs w:val="22"/>
        </w:rPr>
        <w:t xml:space="preserve"> $6.36 million.</w:t>
      </w:r>
      <w:r w:rsidR="2DBA80C0" w:rsidRPr="0822C7B0">
        <w:rPr>
          <w:rFonts w:eastAsia="Arial" w:cs="Arial"/>
          <w:sz w:val="22"/>
          <w:szCs w:val="22"/>
        </w:rPr>
        <w:t xml:space="preserve">  </w:t>
      </w:r>
      <w:r w:rsidR="627F9ECB" w:rsidRPr="0822C7B0">
        <w:rPr>
          <w:rFonts w:eastAsia="Arial" w:cs="Arial"/>
          <w:sz w:val="22"/>
          <w:szCs w:val="22"/>
        </w:rPr>
        <w:t>Since its launch</w:t>
      </w:r>
      <w:r w:rsidR="2DBA80C0" w:rsidRPr="0822C7B0">
        <w:rPr>
          <w:rFonts w:eastAsia="Arial" w:cs="Arial"/>
          <w:sz w:val="22"/>
          <w:szCs w:val="22"/>
        </w:rPr>
        <w:t xml:space="preserve"> </w:t>
      </w:r>
      <w:r w:rsidR="2DBA80C0" w:rsidRPr="0822C7B0">
        <w:rPr>
          <w:rFonts w:eastAsia="Arial" w:cs="Arial"/>
          <w:color w:val="000000" w:themeColor="text1"/>
          <w:sz w:val="22"/>
          <w:szCs w:val="22"/>
        </w:rPr>
        <w:t>GFDT has awarded $10.2 million in grants, triggering $400 million in World Bank funding for green transport projects</w:t>
      </w:r>
      <w:r w:rsidR="69C0DC4D" w:rsidRPr="0822C7B0">
        <w:rPr>
          <w:rFonts w:eastAsia="Arial" w:cs="Arial"/>
          <w:color w:val="000000" w:themeColor="text1"/>
          <w:sz w:val="22"/>
          <w:szCs w:val="22"/>
        </w:rPr>
        <w:t xml:space="preserve"> split across two lending operations</w:t>
      </w:r>
      <w:r w:rsidR="009D34AA">
        <w:rPr>
          <w:rFonts w:eastAsia="Arial" w:cs="Arial"/>
          <w:color w:val="000000" w:themeColor="text1"/>
          <w:sz w:val="22"/>
          <w:szCs w:val="22"/>
        </w:rPr>
        <w:t>:</w:t>
      </w:r>
      <w:r w:rsidR="69C0DC4D" w:rsidRPr="0822C7B0">
        <w:rPr>
          <w:rFonts w:eastAsia="Arial" w:cs="Arial"/>
          <w:color w:val="000000" w:themeColor="text1"/>
          <w:sz w:val="22"/>
          <w:szCs w:val="22"/>
        </w:rPr>
        <w:t xml:space="preserve"> 1) </w:t>
      </w:r>
      <w:r w:rsidR="620E9093" w:rsidRPr="0822C7B0">
        <w:rPr>
          <w:rFonts w:eastAsia="Arial" w:cs="Arial"/>
          <w:sz w:val="22"/>
          <w:szCs w:val="22"/>
        </w:rPr>
        <w:t>$150</w:t>
      </w:r>
      <w:r w:rsidR="5A3B1FEA" w:rsidRPr="0822C7B0">
        <w:rPr>
          <w:rFonts w:eastAsia="Arial" w:cs="Arial"/>
          <w:sz w:val="22"/>
          <w:szCs w:val="22"/>
        </w:rPr>
        <w:t xml:space="preserve"> </w:t>
      </w:r>
      <w:r w:rsidR="620E9093" w:rsidRPr="0822C7B0">
        <w:rPr>
          <w:rFonts w:eastAsia="Arial" w:cs="Arial"/>
          <w:sz w:val="22"/>
          <w:szCs w:val="22"/>
        </w:rPr>
        <w:t>million for enhancing management and enhancing sustainable transport in Lima Peru and 2</w:t>
      </w:r>
      <w:r w:rsidR="6B5F37BC" w:rsidRPr="0822C7B0">
        <w:rPr>
          <w:rFonts w:eastAsia="Arial" w:cs="Arial"/>
          <w:sz w:val="22"/>
          <w:szCs w:val="22"/>
        </w:rPr>
        <w:t>) $</w:t>
      </w:r>
      <w:r w:rsidR="620E9093" w:rsidRPr="0822C7B0">
        <w:rPr>
          <w:rFonts w:eastAsia="Arial" w:cs="Arial"/>
          <w:sz w:val="22"/>
          <w:szCs w:val="22"/>
        </w:rPr>
        <w:t>250 million for Emission Trading Scheme advancement in China (not funded through UK funds).</w:t>
      </w:r>
    </w:p>
    <w:p w14:paraId="43B4D91C" w14:textId="3ACFDA61" w:rsidR="001C49CF" w:rsidRPr="00FD20F9" w:rsidRDefault="2DBA80C0" w:rsidP="1035E48A">
      <w:pPr>
        <w:pStyle w:val="ListParagraph"/>
        <w:numPr>
          <w:ilvl w:val="0"/>
          <w:numId w:val="19"/>
        </w:numPr>
        <w:jc w:val="both"/>
        <w:rPr>
          <w:rFonts w:cs="Arial"/>
          <w:b/>
          <w:bCs/>
          <w:sz w:val="22"/>
          <w:szCs w:val="22"/>
        </w:rPr>
      </w:pPr>
      <w:r w:rsidRPr="3D768E02">
        <w:rPr>
          <w:rFonts w:eastAsia="Arial" w:cs="Arial"/>
          <w:color w:val="000000" w:themeColor="text1"/>
          <w:sz w:val="22"/>
          <w:szCs w:val="22"/>
        </w:rPr>
        <w:t>For future projects it is projected that each $1 from GFDT will lead to $212 in World Bank financing for d</w:t>
      </w:r>
      <w:r w:rsidR="6F4D9811" w:rsidRPr="3D768E02">
        <w:rPr>
          <w:rFonts w:eastAsia="Arial" w:cs="Arial"/>
          <w:color w:val="000000" w:themeColor="text1"/>
          <w:sz w:val="22"/>
          <w:szCs w:val="22"/>
        </w:rPr>
        <w:t>ecarbonis</w:t>
      </w:r>
      <w:r w:rsidRPr="3D768E02">
        <w:rPr>
          <w:rFonts w:eastAsia="Arial" w:cs="Arial"/>
          <w:color w:val="000000" w:themeColor="text1"/>
          <w:sz w:val="22"/>
          <w:szCs w:val="22"/>
        </w:rPr>
        <w:t>ation efforts.  For already approved projects this will be $1: $63. An additional $5 million in grants is expected to m</w:t>
      </w:r>
      <w:r w:rsidR="53017275" w:rsidRPr="3D768E02">
        <w:rPr>
          <w:rFonts w:eastAsia="Arial" w:cs="Arial"/>
          <w:color w:val="000000" w:themeColor="text1"/>
          <w:sz w:val="22"/>
          <w:szCs w:val="22"/>
        </w:rPr>
        <w:t>obilise</w:t>
      </w:r>
      <w:r w:rsidRPr="3D768E02">
        <w:rPr>
          <w:rFonts w:eastAsia="Arial" w:cs="Arial"/>
          <w:color w:val="000000" w:themeColor="text1"/>
          <w:sz w:val="22"/>
          <w:szCs w:val="22"/>
        </w:rPr>
        <w:t xml:space="preserve"> $950 million</w:t>
      </w:r>
      <w:r w:rsidR="358BD476" w:rsidRPr="3D768E02">
        <w:rPr>
          <w:rFonts w:eastAsia="Arial" w:cs="Arial"/>
          <w:color w:val="000000" w:themeColor="text1"/>
          <w:sz w:val="22"/>
          <w:szCs w:val="22"/>
        </w:rPr>
        <w:t xml:space="preserve"> split across 5 lending operations currently under preparation</w:t>
      </w:r>
      <w:r w:rsidR="5E24761B" w:rsidRPr="3D768E02">
        <w:rPr>
          <w:rFonts w:eastAsia="Arial" w:cs="Arial"/>
          <w:color w:val="000000" w:themeColor="text1"/>
          <w:sz w:val="22"/>
          <w:szCs w:val="22"/>
        </w:rPr>
        <w:t xml:space="preserve">: </w:t>
      </w:r>
    </w:p>
    <w:p w14:paraId="449A25C3" w14:textId="0A815721" w:rsidR="001C49CF" w:rsidRPr="00FD20F9" w:rsidRDefault="00E9450C" w:rsidP="1035E48A">
      <w:pPr>
        <w:pStyle w:val="ListParagraph"/>
        <w:numPr>
          <w:ilvl w:val="1"/>
          <w:numId w:val="19"/>
        </w:numPr>
        <w:jc w:val="both"/>
        <w:rPr>
          <w:rFonts w:cs="Arial"/>
          <w:b/>
          <w:bCs/>
          <w:sz w:val="22"/>
          <w:szCs w:val="22"/>
        </w:rPr>
      </w:pPr>
      <w:r w:rsidRPr="1035E48A">
        <w:rPr>
          <w:rFonts w:eastAsia="Arial" w:cs="Arial"/>
          <w:b/>
          <w:bCs/>
          <w:sz w:val="22"/>
          <w:szCs w:val="22"/>
        </w:rPr>
        <w:t xml:space="preserve">$200 million </w:t>
      </w:r>
      <w:r w:rsidRPr="1035E48A">
        <w:rPr>
          <w:rFonts w:eastAsia="Arial" w:cs="Arial"/>
          <w:sz w:val="22"/>
          <w:szCs w:val="22"/>
        </w:rPr>
        <w:t xml:space="preserve">for bus electrification in </w:t>
      </w:r>
      <w:r w:rsidRPr="1035E48A">
        <w:rPr>
          <w:rFonts w:eastAsia="Arial" w:cs="Arial"/>
          <w:b/>
          <w:bCs/>
          <w:sz w:val="22"/>
          <w:szCs w:val="22"/>
        </w:rPr>
        <w:t>Ghana</w:t>
      </w:r>
    </w:p>
    <w:p w14:paraId="7E67D0E3" w14:textId="56DAC24F" w:rsidR="001C49CF" w:rsidRPr="00FD20F9" w:rsidRDefault="00E9450C" w:rsidP="027A157F">
      <w:pPr>
        <w:pStyle w:val="ListParagraph"/>
        <w:numPr>
          <w:ilvl w:val="1"/>
          <w:numId w:val="19"/>
        </w:numPr>
        <w:jc w:val="both"/>
        <w:rPr>
          <w:rFonts w:eastAsia="Arial" w:cs="Arial"/>
          <w:b/>
          <w:bCs/>
          <w:sz w:val="22"/>
          <w:szCs w:val="22"/>
        </w:rPr>
      </w:pPr>
      <w:r w:rsidRPr="4B429A50">
        <w:rPr>
          <w:rFonts w:eastAsia="Arial" w:cs="Arial"/>
          <w:b/>
          <w:bCs/>
          <w:sz w:val="22"/>
          <w:szCs w:val="22"/>
        </w:rPr>
        <w:t xml:space="preserve">$200 million </w:t>
      </w:r>
      <w:r w:rsidRPr="4B429A50">
        <w:rPr>
          <w:rFonts w:eastAsia="Arial" w:cs="Arial"/>
          <w:sz w:val="22"/>
          <w:szCs w:val="22"/>
        </w:rPr>
        <w:t>for d</w:t>
      </w:r>
      <w:r w:rsidR="6F4D9811" w:rsidRPr="4B429A50">
        <w:rPr>
          <w:rFonts w:eastAsia="Arial" w:cs="Arial"/>
          <w:sz w:val="22"/>
          <w:szCs w:val="22"/>
        </w:rPr>
        <w:t>ecarbonis</w:t>
      </w:r>
      <w:r w:rsidRPr="4B429A50">
        <w:rPr>
          <w:rFonts w:eastAsia="Arial" w:cs="Arial"/>
          <w:sz w:val="22"/>
          <w:szCs w:val="22"/>
        </w:rPr>
        <w:t xml:space="preserve">ation of informal transport in </w:t>
      </w:r>
      <w:r w:rsidRPr="4B429A50">
        <w:rPr>
          <w:rFonts w:eastAsia="Arial" w:cs="Arial"/>
          <w:b/>
          <w:bCs/>
          <w:sz w:val="22"/>
          <w:szCs w:val="22"/>
        </w:rPr>
        <w:t>Benin</w:t>
      </w:r>
    </w:p>
    <w:p w14:paraId="09135F63" w14:textId="58267B02" w:rsidR="001C49CF" w:rsidRPr="00FD20F9" w:rsidRDefault="00D043EF" w:rsidP="027A157F">
      <w:pPr>
        <w:pStyle w:val="ListParagraph"/>
        <w:numPr>
          <w:ilvl w:val="1"/>
          <w:numId w:val="19"/>
        </w:numPr>
        <w:jc w:val="both"/>
        <w:rPr>
          <w:rFonts w:eastAsia="Arial" w:cs="Arial"/>
          <w:b/>
          <w:bCs/>
          <w:sz w:val="22"/>
          <w:szCs w:val="22"/>
        </w:rPr>
      </w:pPr>
      <w:r w:rsidRPr="1CAB781F">
        <w:rPr>
          <w:rFonts w:eastAsia="Arial" w:cs="Arial"/>
          <w:b/>
          <w:bCs/>
          <w:sz w:val="22"/>
          <w:szCs w:val="22"/>
        </w:rPr>
        <w:t xml:space="preserve">$100 million </w:t>
      </w:r>
      <w:r w:rsidRPr="1CAB781F">
        <w:rPr>
          <w:rFonts w:eastAsia="Arial" w:cs="Arial"/>
          <w:sz w:val="22"/>
          <w:szCs w:val="22"/>
        </w:rPr>
        <w:t xml:space="preserve">for e-mobility ecosystem development in </w:t>
      </w:r>
      <w:r w:rsidRPr="1CAB781F">
        <w:rPr>
          <w:rFonts w:eastAsia="Arial" w:cs="Arial"/>
          <w:b/>
          <w:bCs/>
          <w:sz w:val="22"/>
          <w:szCs w:val="22"/>
        </w:rPr>
        <w:t>Malawi</w:t>
      </w:r>
    </w:p>
    <w:p w14:paraId="59EC8FCA" w14:textId="03971DA1" w:rsidR="001C49CF" w:rsidRPr="00FD20F9" w:rsidRDefault="00F37601" w:rsidP="027A157F">
      <w:pPr>
        <w:pStyle w:val="ListParagraph"/>
        <w:numPr>
          <w:ilvl w:val="1"/>
          <w:numId w:val="19"/>
        </w:numPr>
        <w:jc w:val="both"/>
        <w:rPr>
          <w:rFonts w:eastAsia="Arial" w:cs="Arial"/>
          <w:b/>
          <w:bCs/>
          <w:sz w:val="22"/>
          <w:szCs w:val="22"/>
        </w:rPr>
      </w:pPr>
      <w:r w:rsidRPr="1CAB781F">
        <w:rPr>
          <w:rFonts w:eastAsia="Arial" w:cs="Arial"/>
          <w:b/>
          <w:bCs/>
          <w:sz w:val="22"/>
          <w:szCs w:val="22"/>
        </w:rPr>
        <w:t xml:space="preserve">$250 million </w:t>
      </w:r>
      <w:r w:rsidRPr="1CAB781F">
        <w:rPr>
          <w:rFonts w:eastAsia="Arial" w:cs="Arial"/>
          <w:sz w:val="22"/>
          <w:szCs w:val="22"/>
        </w:rPr>
        <w:t xml:space="preserve">for urban transport electrification and improvement in </w:t>
      </w:r>
      <w:r w:rsidRPr="1CAB781F">
        <w:rPr>
          <w:rFonts w:eastAsia="Arial" w:cs="Arial"/>
          <w:b/>
          <w:bCs/>
          <w:sz w:val="22"/>
          <w:szCs w:val="22"/>
        </w:rPr>
        <w:t>Brazil</w:t>
      </w:r>
    </w:p>
    <w:p w14:paraId="05FCB058" w14:textId="77777777" w:rsidR="00CF42BB" w:rsidRPr="00FD20F9" w:rsidRDefault="00F37601" w:rsidP="027A157F">
      <w:pPr>
        <w:pStyle w:val="ListParagraph"/>
        <w:numPr>
          <w:ilvl w:val="1"/>
          <w:numId w:val="19"/>
        </w:numPr>
        <w:jc w:val="both"/>
        <w:rPr>
          <w:rFonts w:eastAsia="Arial" w:cs="Arial"/>
          <w:b/>
          <w:bCs/>
          <w:sz w:val="22"/>
          <w:szCs w:val="22"/>
        </w:rPr>
      </w:pPr>
      <w:r w:rsidRPr="1CAB781F">
        <w:rPr>
          <w:rFonts w:eastAsia="Arial" w:cs="Arial"/>
          <w:b/>
          <w:bCs/>
          <w:sz w:val="22"/>
          <w:szCs w:val="22"/>
        </w:rPr>
        <w:t xml:space="preserve">$200 million </w:t>
      </w:r>
      <w:r w:rsidRPr="1CAB781F">
        <w:rPr>
          <w:rFonts w:eastAsia="Arial" w:cs="Arial"/>
          <w:sz w:val="22"/>
          <w:szCs w:val="22"/>
        </w:rPr>
        <w:t xml:space="preserve">for green mobility infrastructure policy development in </w:t>
      </w:r>
      <w:r w:rsidRPr="1CAB781F">
        <w:rPr>
          <w:rFonts w:eastAsia="Arial" w:cs="Arial"/>
          <w:b/>
          <w:bCs/>
          <w:sz w:val="22"/>
          <w:szCs w:val="22"/>
        </w:rPr>
        <w:t>Brazil</w:t>
      </w:r>
    </w:p>
    <w:p w14:paraId="38450278" w14:textId="7E979EC9" w:rsidR="00D95CF6" w:rsidRPr="00FD20F9" w:rsidRDefault="00D95CF6" w:rsidP="027A157F">
      <w:pPr>
        <w:pStyle w:val="ListParagraph"/>
        <w:numPr>
          <w:ilvl w:val="0"/>
          <w:numId w:val="19"/>
        </w:numPr>
        <w:jc w:val="both"/>
        <w:rPr>
          <w:rFonts w:eastAsia="Arial" w:cs="Arial"/>
          <w:sz w:val="22"/>
          <w:szCs w:val="22"/>
        </w:rPr>
      </w:pPr>
      <w:r w:rsidRPr="1CAB781F">
        <w:rPr>
          <w:rFonts w:eastAsia="Arial" w:cs="Arial"/>
          <w:sz w:val="22"/>
          <w:szCs w:val="22"/>
        </w:rPr>
        <w:t>Since GFDT was established in late-2021 it has received $15.57 million in contributions.</w:t>
      </w:r>
    </w:p>
    <w:p w14:paraId="025E989C" w14:textId="7C857EF7" w:rsidR="009015B8" w:rsidRPr="00FD20F9" w:rsidRDefault="00B155E7" w:rsidP="027A157F">
      <w:pPr>
        <w:jc w:val="both"/>
        <w:rPr>
          <w:rFonts w:eastAsia="Arial" w:cs="Arial"/>
          <w:sz w:val="22"/>
          <w:szCs w:val="22"/>
        </w:rPr>
      </w:pPr>
      <w:r>
        <w:rPr>
          <w:noProof/>
        </w:rPr>
        <w:drawing>
          <wp:inline distT="0" distB="0" distL="0" distR="0" wp14:anchorId="2864CA3C" wp14:editId="456A922B">
            <wp:extent cx="5731510" cy="2447290"/>
            <wp:effectExtent l="0" t="0" r="2540" b="0"/>
            <wp:docPr id="79803017" name="Picture 1" descr="A diagram of a financial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31510" cy="2447290"/>
                    </a:xfrm>
                    <a:prstGeom prst="rect">
                      <a:avLst/>
                    </a:prstGeom>
                  </pic:spPr>
                </pic:pic>
              </a:graphicData>
            </a:graphic>
          </wp:inline>
        </w:drawing>
      </w:r>
    </w:p>
    <w:p w14:paraId="52F47DF8" w14:textId="026C9BCB" w:rsidR="0004662D" w:rsidRPr="00FD20F9" w:rsidRDefault="0004662D" w:rsidP="0004662D">
      <w:pPr>
        <w:jc w:val="both"/>
        <w:rPr>
          <w:rFonts w:cs="Arial"/>
          <w:sz w:val="22"/>
          <w:szCs w:val="22"/>
        </w:rPr>
      </w:pPr>
      <w:r w:rsidRPr="1CAB781F">
        <w:rPr>
          <w:rFonts w:eastAsia="Arial" w:cs="Arial"/>
          <w:sz w:val="22"/>
          <w:szCs w:val="22"/>
        </w:rPr>
        <w:t xml:space="preserve">*Source:  </w:t>
      </w:r>
      <w:hyperlink r:id="rId16">
        <w:r w:rsidR="00840CBA">
          <w:rPr>
            <w:rStyle w:val="Hyperlink"/>
            <w:rFonts w:eastAsia="Arial" w:cs="Arial"/>
            <w:sz w:val="22"/>
            <w:szCs w:val="22"/>
          </w:rPr>
          <w:t>GFDT Annual Report 2024</w:t>
        </w:r>
      </w:hyperlink>
    </w:p>
    <w:p w14:paraId="11B1EE0B" w14:textId="5478239F" w:rsidR="00B106C5" w:rsidRPr="00FD20F9" w:rsidRDefault="00B106C5" w:rsidP="027A157F">
      <w:pPr>
        <w:jc w:val="both"/>
        <w:rPr>
          <w:rFonts w:eastAsia="Arial" w:cs="Arial"/>
          <w:sz w:val="22"/>
          <w:szCs w:val="22"/>
        </w:rPr>
      </w:pPr>
    </w:p>
    <w:p w14:paraId="4B9D5FE9" w14:textId="5376B9DB" w:rsidR="00130E96" w:rsidRPr="00FD20F9" w:rsidRDefault="00130E96" w:rsidP="1035E48A">
      <w:pPr>
        <w:numPr>
          <w:ilvl w:val="0"/>
          <w:numId w:val="19"/>
        </w:numPr>
        <w:jc w:val="both"/>
        <w:rPr>
          <w:rFonts w:cs="Arial"/>
          <w:sz w:val="22"/>
          <w:szCs w:val="22"/>
        </w:rPr>
      </w:pPr>
      <w:r w:rsidRPr="1035E48A">
        <w:rPr>
          <w:rFonts w:eastAsia="Arial" w:cs="Arial"/>
          <w:sz w:val="22"/>
          <w:szCs w:val="22"/>
        </w:rPr>
        <w:t xml:space="preserve">Austria was secured as new donor contributing </w:t>
      </w:r>
      <w:r w:rsidR="002F6BF8" w:rsidRPr="1035E48A">
        <w:rPr>
          <w:rFonts w:eastAsia="Arial" w:cs="Arial"/>
          <w:sz w:val="22"/>
          <w:szCs w:val="22"/>
        </w:rPr>
        <w:t>$1,679,360.</w:t>
      </w:r>
    </w:p>
    <w:p w14:paraId="5741ED2C" w14:textId="554CEA8E" w:rsidR="002F6BF8" w:rsidRPr="00FD20F9" w:rsidRDefault="29715E05" w:rsidP="00EA0E8F">
      <w:pPr>
        <w:pStyle w:val="ListParagraph"/>
        <w:numPr>
          <w:ilvl w:val="0"/>
          <w:numId w:val="19"/>
        </w:numPr>
        <w:jc w:val="both"/>
        <w:rPr>
          <w:rFonts w:cs="Arial"/>
          <w:sz w:val="22"/>
          <w:szCs w:val="22"/>
        </w:rPr>
      </w:pPr>
      <w:r w:rsidRPr="1035E48A">
        <w:rPr>
          <w:rFonts w:eastAsia="Arial" w:cs="Arial"/>
          <w:sz w:val="22"/>
          <w:szCs w:val="22"/>
        </w:rPr>
        <w:t xml:space="preserve">The Netherlands made an additional contribution of </w:t>
      </w:r>
      <w:r w:rsidR="44A685EE" w:rsidRPr="1035E48A">
        <w:rPr>
          <w:rFonts w:eastAsia="Arial" w:cs="Arial"/>
          <w:sz w:val="22"/>
          <w:szCs w:val="22"/>
        </w:rPr>
        <w:t>$521,575</w:t>
      </w:r>
      <w:r w:rsidR="200634EB" w:rsidRPr="1035E48A">
        <w:rPr>
          <w:rFonts w:eastAsia="Arial" w:cs="Arial"/>
          <w:sz w:val="22"/>
          <w:szCs w:val="22"/>
        </w:rPr>
        <w:t xml:space="preserve"> </w:t>
      </w:r>
      <w:proofErr w:type="spellStart"/>
      <w:r w:rsidR="200634EB" w:rsidRPr="1035E48A">
        <w:rPr>
          <w:rFonts w:eastAsia="Arial" w:cs="Arial"/>
          <w:sz w:val="22"/>
          <w:szCs w:val="22"/>
        </w:rPr>
        <w:t>preferenced</w:t>
      </w:r>
      <w:proofErr w:type="spellEnd"/>
      <w:r w:rsidR="200634EB" w:rsidRPr="1035E48A">
        <w:rPr>
          <w:rFonts w:eastAsia="Arial" w:cs="Arial"/>
          <w:sz w:val="22"/>
          <w:szCs w:val="22"/>
        </w:rPr>
        <w:t xml:space="preserve"> for active</w:t>
      </w:r>
      <w:r w:rsidR="0733EA65" w:rsidRPr="1035E48A">
        <w:rPr>
          <w:rFonts w:eastAsia="Arial" w:cs="Arial"/>
          <w:sz w:val="22"/>
          <w:szCs w:val="22"/>
        </w:rPr>
        <w:t xml:space="preserve"> </w:t>
      </w:r>
      <w:r w:rsidR="009D34AA" w:rsidRPr="1035E48A">
        <w:rPr>
          <w:rFonts w:eastAsia="Arial" w:cs="Arial"/>
          <w:sz w:val="22"/>
          <w:szCs w:val="22"/>
        </w:rPr>
        <w:t xml:space="preserve">transport </w:t>
      </w:r>
      <w:r w:rsidR="0733EA65" w:rsidRPr="1035E48A">
        <w:rPr>
          <w:rFonts w:eastAsia="Arial" w:cs="Arial"/>
          <w:sz w:val="22"/>
          <w:szCs w:val="22"/>
        </w:rPr>
        <w:t>(such as cycling)</w:t>
      </w:r>
      <w:r w:rsidR="200634EB" w:rsidRPr="1035E48A">
        <w:rPr>
          <w:rFonts w:eastAsia="Arial" w:cs="Arial"/>
          <w:sz w:val="22"/>
          <w:szCs w:val="22"/>
        </w:rPr>
        <w:t>.</w:t>
      </w:r>
    </w:p>
    <w:p w14:paraId="40F991B1" w14:textId="31682DA7" w:rsidR="00144B49" w:rsidRPr="00FD20F9" w:rsidRDefault="00A652D4" w:rsidP="00A652D4">
      <w:pPr>
        <w:pStyle w:val="ListParagraph"/>
        <w:numPr>
          <w:ilvl w:val="0"/>
          <w:numId w:val="19"/>
        </w:numPr>
        <w:jc w:val="both"/>
        <w:rPr>
          <w:rFonts w:cs="Arial"/>
          <w:sz w:val="22"/>
          <w:szCs w:val="22"/>
        </w:rPr>
      </w:pPr>
      <w:r w:rsidRPr="1035E48A">
        <w:rPr>
          <w:rFonts w:eastAsia="Arial" w:cs="Arial"/>
          <w:sz w:val="22"/>
          <w:szCs w:val="22"/>
        </w:rPr>
        <w:t xml:space="preserve">In 2024, </w:t>
      </w:r>
      <w:r w:rsidR="00144B49" w:rsidRPr="1035E48A">
        <w:rPr>
          <w:rFonts w:eastAsia="Arial" w:cs="Arial"/>
          <w:sz w:val="22"/>
          <w:szCs w:val="22"/>
        </w:rPr>
        <w:t>Latin America and the Caribbean</w:t>
      </w:r>
      <w:r w:rsidR="009C275A">
        <w:rPr>
          <w:rFonts w:eastAsia="Arial" w:cs="Arial"/>
          <w:sz w:val="22"/>
          <w:szCs w:val="22"/>
        </w:rPr>
        <w:t xml:space="preserve"> received the largest proportion of funding (</w:t>
      </w:r>
      <w:r w:rsidR="00530292">
        <w:rPr>
          <w:rFonts w:eastAsia="Arial" w:cs="Arial"/>
          <w:sz w:val="22"/>
          <w:szCs w:val="22"/>
        </w:rPr>
        <w:t>this includes both committed and disbursed funding)</w:t>
      </w:r>
      <w:r w:rsidR="00144B49" w:rsidRPr="1035E48A">
        <w:rPr>
          <w:rFonts w:eastAsia="Arial" w:cs="Arial"/>
          <w:sz w:val="22"/>
          <w:szCs w:val="22"/>
        </w:rPr>
        <w:t xml:space="preserve">.  Since inception Latin America </w:t>
      </w:r>
      <w:r w:rsidR="36419911" w:rsidRPr="1035E48A">
        <w:rPr>
          <w:rFonts w:eastAsia="Arial" w:cs="Arial"/>
          <w:sz w:val="22"/>
          <w:szCs w:val="22"/>
        </w:rPr>
        <w:t>and</w:t>
      </w:r>
      <w:r w:rsidR="00144B49" w:rsidRPr="1035E48A">
        <w:rPr>
          <w:rFonts w:eastAsia="Arial" w:cs="Arial"/>
          <w:sz w:val="22"/>
          <w:szCs w:val="22"/>
        </w:rPr>
        <w:t xml:space="preserve"> the Caribbean and Africa have both received over $2m in allocated grants.</w:t>
      </w:r>
    </w:p>
    <w:p w14:paraId="1288D996" w14:textId="14DF6B78" w:rsidR="00723BF8" w:rsidRPr="00FD20F9" w:rsidRDefault="00127754" w:rsidP="027A157F">
      <w:pPr>
        <w:pStyle w:val="ListParagraph"/>
        <w:numPr>
          <w:ilvl w:val="0"/>
          <w:numId w:val="19"/>
        </w:numPr>
        <w:jc w:val="both"/>
        <w:rPr>
          <w:rFonts w:eastAsia="Arial" w:cs="Arial"/>
          <w:sz w:val="22"/>
          <w:szCs w:val="22"/>
        </w:rPr>
      </w:pPr>
      <w:r w:rsidRPr="0E6FBB73">
        <w:rPr>
          <w:rFonts w:eastAsia="Arial" w:cs="Arial"/>
          <w:sz w:val="22"/>
          <w:szCs w:val="22"/>
        </w:rPr>
        <w:t>GFDT-funded activities delivered advisory services to 55 governmental entities (ministries, transport agencies, etc.)</w:t>
      </w:r>
      <w:r w:rsidR="69E23EFA" w:rsidRPr="0E6FBB73">
        <w:rPr>
          <w:rFonts w:eastAsia="Arial" w:cs="Arial"/>
          <w:sz w:val="22"/>
          <w:szCs w:val="22"/>
        </w:rPr>
        <w:t>.</w:t>
      </w:r>
    </w:p>
    <w:p w14:paraId="3472F64D" w14:textId="5A15853D" w:rsidR="00723BF8" w:rsidRPr="00FD20F9" w:rsidRDefault="005258D3" w:rsidP="7236C7B6">
      <w:pPr>
        <w:pStyle w:val="ListParagraph"/>
        <w:numPr>
          <w:ilvl w:val="0"/>
          <w:numId w:val="19"/>
        </w:numPr>
        <w:jc w:val="both"/>
        <w:rPr>
          <w:rFonts w:eastAsia="Arial" w:cs="Arial"/>
          <w:sz w:val="22"/>
          <w:szCs w:val="22"/>
        </w:rPr>
      </w:pPr>
      <w:r w:rsidRPr="1035E48A">
        <w:rPr>
          <w:rFonts w:eastAsia="Arial" w:cs="Arial"/>
          <w:sz w:val="22"/>
          <w:szCs w:val="22"/>
        </w:rPr>
        <w:t xml:space="preserve">28 countries were </w:t>
      </w:r>
      <w:r w:rsidR="00127754" w:rsidRPr="1035E48A">
        <w:rPr>
          <w:rFonts w:eastAsia="Arial" w:cs="Arial"/>
          <w:sz w:val="22"/>
          <w:szCs w:val="22"/>
        </w:rPr>
        <w:t xml:space="preserve">provided </w:t>
      </w:r>
      <w:r w:rsidRPr="1035E48A">
        <w:rPr>
          <w:rFonts w:eastAsia="Arial" w:cs="Arial"/>
          <w:sz w:val="22"/>
          <w:szCs w:val="22"/>
        </w:rPr>
        <w:t xml:space="preserve">with </w:t>
      </w:r>
      <w:r w:rsidR="14D53719" w:rsidRPr="1035E48A">
        <w:rPr>
          <w:rFonts w:eastAsia="Arial" w:cs="Arial"/>
          <w:color w:val="000000" w:themeColor="text1"/>
          <w:sz w:val="22"/>
          <w:szCs w:val="22"/>
        </w:rPr>
        <w:t>capacity building and technical assistance for policy formulation</w:t>
      </w:r>
      <w:r w:rsidR="046D8BE2" w:rsidRPr="1035E48A">
        <w:rPr>
          <w:rFonts w:eastAsia="Arial" w:cs="Arial"/>
          <w:color w:val="000000" w:themeColor="text1"/>
          <w:sz w:val="22"/>
          <w:szCs w:val="22"/>
        </w:rPr>
        <w:t>.</w:t>
      </w:r>
    </w:p>
    <w:p w14:paraId="57DACF3F" w14:textId="6BE72891" w:rsidR="00723BF8" w:rsidRPr="00FD20F9" w:rsidRDefault="005258D3" w:rsidP="00EA0E8F">
      <w:pPr>
        <w:pStyle w:val="ListParagraph"/>
        <w:numPr>
          <w:ilvl w:val="0"/>
          <w:numId w:val="19"/>
        </w:numPr>
        <w:jc w:val="both"/>
        <w:rPr>
          <w:rFonts w:cs="Arial"/>
          <w:sz w:val="22"/>
          <w:szCs w:val="22"/>
        </w:rPr>
      </w:pPr>
      <w:r w:rsidRPr="0E6FBB73">
        <w:rPr>
          <w:rFonts w:eastAsia="Arial" w:cs="Arial"/>
          <w:sz w:val="22"/>
          <w:szCs w:val="22"/>
        </w:rPr>
        <w:t xml:space="preserve">48 flagship reports, </w:t>
      </w:r>
      <w:r w:rsidR="00127754" w:rsidRPr="0E6FBB73">
        <w:rPr>
          <w:rFonts w:eastAsia="Arial" w:cs="Arial"/>
          <w:sz w:val="22"/>
          <w:szCs w:val="22"/>
        </w:rPr>
        <w:t>technical studies, and transport d</w:t>
      </w:r>
      <w:r w:rsidR="6F4D9811" w:rsidRPr="0E6FBB73">
        <w:rPr>
          <w:rFonts w:eastAsia="Arial" w:cs="Arial"/>
          <w:sz w:val="22"/>
          <w:szCs w:val="22"/>
        </w:rPr>
        <w:t>ecarbonis</w:t>
      </w:r>
      <w:r w:rsidR="00127754" w:rsidRPr="0E6FBB73">
        <w:rPr>
          <w:rFonts w:eastAsia="Arial" w:cs="Arial"/>
          <w:sz w:val="22"/>
          <w:szCs w:val="22"/>
        </w:rPr>
        <w:t>ation roadmaps</w:t>
      </w:r>
      <w:r w:rsidR="003B5877" w:rsidRPr="0E6FBB73">
        <w:rPr>
          <w:rFonts w:eastAsia="Arial" w:cs="Arial"/>
          <w:sz w:val="22"/>
          <w:szCs w:val="22"/>
        </w:rPr>
        <w:t xml:space="preserve"> have been developed</w:t>
      </w:r>
      <w:r w:rsidR="00150E45" w:rsidRPr="0E6FBB73">
        <w:rPr>
          <w:rFonts w:eastAsia="Arial" w:cs="Arial"/>
          <w:sz w:val="22"/>
          <w:szCs w:val="22"/>
        </w:rPr>
        <w:t xml:space="preserve"> </w:t>
      </w:r>
      <w:r w:rsidR="003B5877" w:rsidRPr="0E6FBB73">
        <w:rPr>
          <w:rFonts w:eastAsia="Arial" w:cs="Arial"/>
          <w:sz w:val="22"/>
          <w:szCs w:val="22"/>
        </w:rPr>
        <w:t>with</w:t>
      </w:r>
      <w:r w:rsidRPr="0E6FBB73">
        <w:rPr>
          <w:rFonts w:eastAsia="Arial" w:cs="Arial"/>
          <w:sz w:val="22"/>
          <w:szCs w:val="22"/>
        </w:rPr>
        <w:t xml:space="preserve"> </w:t>
      </w:r>
      <w:r w:rsidR="00117D25" w:rsidRPr="0E6FBB73">
        <w:rPr>
          <w:rFonts w:eastAsia="Arial" w:cs="Arial"/>
          <w:sz w:val="22"/>
          <w:szCs w:val="22"/>
        </w:rPr>
        <w:t>12 published</w:t>
      </w:r>
      <w:r w:rsidRPr="0E6FBB73">
        <w:rPr>
          <w:rFonts w:eastAsia="Arial" w:cs="Arial"/>
          <w:sz w:val="22"/>
          <w:szCs w:val="22"/>
        </w:rPr>
        <w:t xml:space="preserve"> </w:t>
      </w:r>
      <w:r w:rsidR="003B5877" w:rsidRPr="0E6FBB73">
        <w:rPr>
          <w:rFonts w:eastAsia="Arial" w:cs="Arial"/>
          <w:sz w:val="22"/>
          <w:szCs w:val="22"/>
        </w:rPr>
        <w:t xml:space="preserve">as </w:t>
      </w:r>
      <w:r w:rsidR="02D2FF9E" w:rsidRPr="0E6FBB73">
        <w:rPr>
          <w:rFonts w:eastAsia="Arial" w:cs="Arial"/>
          <w:sz w:val="22"/>
          <w:szCs w:val="22"/>
        </w:rPr>
        <w:t xml:space="preserve">of </w:t>
      </w:r>
      <w:r w:rsidR="003B5877" w:rsidRPr="0E6FBB73">
        <w:rPr>
          <w:rFonts w:eastAsia="Arial" w:cs="Arial"/>
          <w:sz w:val="22"/>
          <w:szCs w:val="22"/>
        </w:rPr>
        <w:t>31 December 2024</w:t>
      </w:r>
      <w:r w:rsidR="00B120BF" w:rsidRPr="0E6FBB73">
        <w:rPr>
          <w:rFonts w:eastAsia="Arial" w:cs="Arial"/>
          <w:sz w:val="22"/>
          <w:szCs w:val="22"/>
        </w:rPr>
        <w:t>.</w:t>
      </w:r>
    </w:p>
    <w:p w14:paraId="3AD4EAAB" w14:textId="6ED47B44" w:rsidR="004F7A16" w:rsidRPr="00FD20F9" w:rsidRDefault="004F7A16" w:rsidP="00EA0E8F">
      <w:pPr>
        <w:pStyle w:val="ListParagraph"/>
        <w:numPr>
          <w:ilvl w:val="0"/>
          <w:numId w:val="19"/>
        </w:numPr>
        <w:jc w:val="both"/>
        <w:rPr>
          <w:rFonts w:cs="Arial"/>
          <w:sz w:val="22"/>
          <w:szCs w:val="22"/>
        </w:rPr>
      </w:pPr>
      <w:r w:rsidRPr="1CAB781F">
        <w:rPr>
          <w:rFonts w:eastAsia="Arial" w:cs="Arial"/>
          <w:sz w:val="22"/>
          <w:szCs w:val="22"/>
        </w:rPr>
        <w:lastRenderedPageBreak/>
        <w:t>155 people engaged in stakeholder engagement formats/capacity development activities</w:t>
      </w:r>
      <w:r w:rsidR="00637A4E" w:rsidRPr="1CAB781F">
        <w:rPr>
          <w:rFonts w:eastAsia="Arial" w:cs="Arial"/>
          <w:sz w:val="22"/>
          <w:szCs w:val="22"/>
        </w:rPr>
        <w:t>.</w:t>
      </w:r>
    </w:p>
    <w:p w14:paraId="5415A485" w14:textId="39CEE6A6" w:rsidR="0099743D" w:rsidRPr="00FD20F9" w:rsidRDefault="0099743D" w:rsidP="0E6FBB73">
      <w:pPr>
        <w:pStyle w:val="ListParagraph"/>
        <w:numPr>
          <w:ilvl w:val="0"/>
          <w:numId w:val="19"/>
        </w:numPr>
        <w:jc w:val="both"/>
        <w:rPr>
          <w:rFonts w:cs="Arial"/>
          <w:b/>
          <w:bCs/>
          <w:sz w:val="22"/>
          <w:szCs w:val="22"/>
        </w:rPr>
      </w:pPr>
      <w:r w:rsidRPr="07745D7F">
        <w:rPr>
          <w:rFonts w:eastAsia="Arial" w:cs="Arial"/>
          <w:sz w:val="22"/>
          <w:szCs w:val="22"/>
        </w:rPr>
        <w:t xml:space="preserve">GFDT </w:t>
      </w:r>
      <w:r w:rsidR="00E80A04" w:rsidRPr="07745D7F">
        <w:rPr>
          <w:rFonts w:eastAsia="Arial" w:cs="Arial"/>
          <w:sz w:val="22"/>
          <w:szCs w:val="22"/>
        </w:rPr>
        <w:t xml:space="preserve">shared their Annual Work Plan for World Bank Fiscal Year (FY) 25 (July 1, 2024 – June 30, 2025) </w:t>
      </w:r>
      <w:r w:rsidR="00E80A04" w:rsidRPr="07745D7F">
        <w:rPr>
          <w:rFonts w:eastAsia="Arial" w:cs="Arial"/>
          <w:b/>
          <w:bCs/>
          <w:sz w:val="22"/>
          <w:szCs w:val="22"/>
        </w:rPr>
        <w:t>GFDT ANNUAL WORK PLAN FY25.pdf</w:t>
      </w:r>
      <w:r w:rsidR="00C10D78" w:rsidRPr="07745D7F">
        <w:rPr>
          <w:rFonts w:eastAsia="Arial" w:cs="Arial"/>
          <w:b/>
          <w:bCs/>
          <w:sz w:val="22"/>
          <w:szCs w:val="22"/>
        </w:rPr>
        <w:t xml:space="preserve"> </w:t>
      </w:r>
    </w:p>
    <w:p w14:paraId="573CAC66" w14:textId="205D218E" w:rsidR="002A538C" w:rsidRPr="00FD20F9" w:rsidRDefault="002A538C" w:rsidP="027A157F">
      <w:pPr>
        <w:jc w:val="both"/>
        <w:rPr>
          <w:rFonts w:eastAsia="Arial" w:cs="Arial"/>
          <w:b/>
          <w:bCs/>
          <w:sz w:val="22"/>
          <w:szCs w:val="22"/>
        </w:rPr>
      </w:pPr>
      <w:r w:rsidRPr="1CAB781F">
        <w:rPr>
          <w:rFonts w:eastAsia="Arial" w:cs="Arial"/>
          <w:b/>
          <w:bCs/>
          <w:sz w:val="22"/>
          <w:szCs w:val="22"/>
        </w:rPr>
        <w:t>Activities which have taken place in 2024</w:t>
      </w:r>
      <w:r w:rsidR="0043702D" w:rsidRPr="1CAB781F">
        <w:rPr>
          <w:rFonts w:eastAsia="Arial" w:cs="Arial"/>
          <w:b/>
          <w:bCs/>
          <w:sz w:val="22"/>
          <w:szCs w:val="22"/>
        </w:rPr>
        <w:t xml:space="preserve"> which were delayed from 2023</w:t>
      </w:r>
      <w:r w:rsidR="001144A6" w:rsidRPr="1CAB781F">
        <w:rPr>
          <w:rFonts w:eastAsia="Arial" w:cs="Arial"/>
          <w:b/>
          <w:bCs/>
          <w:sz w:val="22"/>
          <w:szCs w:val="22"/>
        </w:rPr>
        <w:t xml:space="preserve">: </w:t>
      </w:r>
    </w:p>
    <w:p w14:paraId="3CD7CE6A" w14:textId="065C0E67" w:rsidR="00516E3A" w:rsidRPr="00543567" w:rsidRDefault="008A1F53" w:rsidP="009A461F">
      <w:pPr>
        <w:jc w:val="both"/>
        <w:rPr>
          <w:rFonts w:eastAsia="Arial" w:cs="Arial"/>
          <w:sz w:val="22"/>
          <w:szCs w:val="22"/>
          <w:lang w:val="es-ES"/>
        </w:rPr>
      </w:pPr>
      <w:r w:rsidRPr="63394832">
        <w:rPr>
          <w:rFonts w:eastAsia="Arial" w:cs="Arial"/>
          <w:sz w:val="22"/>
          <w:szCs w:val="22"/>
        </w:rPr>
        <w:t>GFDT selected its second batch of grantees in late 2023. Work on these activities commenced in 2024</w:t>
      </w:r>
      <w:r w:rsidR="009D34AA">
        <w:rPr>
          <w:rFonts w:eastAsia="Arial" w:cs="Arial"/>
          <w:sz w:val="22"/>
          <w:szCs w:val="22"/>
        </w:rPr>
        <w:t>.</w:t>
      </w:r>
      <w:r w:rsidR="09372747" w:rsidRPr="63394832">
        <w:rPr>
          <w:rFonts w:eastAsia="Arial" w:cs="Arial"/>
          <w:sz w:val="22"/>
          <w:szCs w:val="22"/>
        </w:rPr>
        <w:t xml:space="preserve"> </w:t>
      </w:r>
      <w:r w:rsidR="009D34AA" w:rsidRPr="00543567">
        <w:rPr>
          <w:rFonts w:eastAsia="Arial" w:cs="Arial"/>
          <w:sz w:val="22"/>
          <w:szCs w:val="22"/>
          <w:lang w:val="es-ES"/>
        </w:rPr>
        <w:t>C</w:t>
      </w:r>
      <w:r w:rsidRPr="00543567">
        <w:rPr>
          <w:rFonts w:eastAsia="Arial" w:cs="Arial"/>
          <w:sz w:val="22"/>
          <w:szCs w:val="22"/>
          <w:lang w:val="es-ES"/>
        </w:rPr>
        <w:t xml:space="preserve">ountries included </w:t>
      </w:r>
      <w:r w:rsidR="002155C0" w:rsidRPr="00543567">
        <w:rPr>
          <w:rFonts w:eastAsia="Arial" w:cs="Arial"/>
          <w:sz w:val="22"/>
          <w:szCs w:val="22"/>
          <w:lang w:val="es-ES"/>
        </w:rPr>
        <w:t>Iraq, Pakistan, Malawi, Benin, Vietnam, China, Argentina, Guatemala, Jamaica, Mexico, Brazil, Colombia, Bolivia, Serbia, B</w:t>
      </w:r>
      <w:r w:rsidR="1414F3F6" w:rsidRPr="00543567">
        <w:rPr>
          <w:rFonts w:eastAsia="Arial" w:cs="Arial"/>
          <w:sz w:val="22"/>
          <w:szCs w:val="22"/>
          <w:lang w:val="es-ES"/>
        </w:rPr>
        <w:t xml:space="preserve">osnia </w:t>
      </w:r>
      <w:r w:rsidR="002155C0" w:rsidRPr="00543567">
        <w:rPr>
          <w:rFonts w:eastAsia="Arial" w:cs="Arial"/>
          <w:sz w:val="22"/>
          <w:szCs w:val="22"/>
          <w:lang w:val="es-ES"/>
        </w:rPr>
        <w:t>&amp;</w:t>
      </w:r>
      <w:r w:rsidR="1D78E4C8" w:rsidRPr="00543567">
        <w:rPr>
          <w:rFonts w:eastAsia="Arial" w:cs="Arial"/>
          <w:sz w:val="22"/>
          <w:szCs w:val="22"/>
          <w:lang w:val="es-ES"/>
        </w:rPr>
        <w:t xml:space="preserve"> </w:t>
      </w:r>
      <w:r w:rsidR="00242BD7" w:rsidRPr="00543567">
        <w:rPr>
          <w:rFonts w:eastAsia="Arial" w:cs="Arial"/>
          <w:sz w:val="22"/>
          <w:szCs w:val="22"/>
          <w:lang w:val="es-ES"/>
        </w:rPr>
        <w:t>Herzegovina,</w:t>
      </w:r>
      <w:r w:rsidR="002155C0" w:rsidRPr="00543567">
        <w:rPr>
          <w:rFonts w:eastAsia="Arial" w:cs="Arial"/>
          <w:sz w:val="22"/>
          <w:szCs w:val="22"/>
          <w:lang w:val="es-ES"/>
        </w:rPr>
        <w:t xml:space="preserve"> North Macedonia, Romania, Bulgaria, </w:t>
      </w:r>
      <w:r w:rsidR="35B06F65" w:rsidRPr="00543567">
        <w:rPr>
          <w:rFonts w:eastAsia="Arial" w:cs="Arial"/>
          <w:sz w:val="22"/>
          <w:szCs w:val="22"/>
          <w:lang w:val="es-ES"/>
        </w:rPr>
        <w:t>Türkiye</w:t>
      </w:r>
      <w:r w:rsidR="002155C0" w:rsidRPr="00543567">
        <w:rPr>
          <w:rFonts w:eastAsia="Arial" w:cs="Arial"/>
          <w:sz w:val="22"/>
          <w:szCs w:val="22"/>
          <w:lang w:val="es-ES"/>
        </w:rPr>
        <w:t>, Maldives, Nepal, Sri Lanka, Peru, Panama, Paraguay, Nigeria, Albania</w:t>
      </w:r>
      <w:r w:rsidR="3365DF17" w:rsidRPr="00543567">
        <w:rPr>
          <w:rFonts w:eastAsia="Arial" w:cs="Arial"/>
          <w:sz w:val="22"/>
          <w:szCs w:val="22"/>
          <w:lang w:val="es-ES"/>
        </w:rPr>
        <w:t xml:space="preserve"> and </w:t>
      </w:r>
      <w:r w:rsidR="002155C0" w:rsidRPr="00543567">
        <w:rPr>
          <w:rFonts w:eastAsia="Arial" w:cs="Arial"/>
          <w:sz w:val="22"/>
          <w:szCs w:val="22"/>
          <w:lang w:val="es-ES"/>
        </w:rPr>
        <w:t>Ecuador.</w:t>
      </w:r>
    </w:p>
    <w:p w14:paraId="1597D7FB" w14:textId="77777777" w:rsidR="00242BD7" w:rsidRPr="00543567" w:rsidRDefault="00242BD7" w:rsidP="009A461F">
      <w:pPr>
        <w:jc w:val="both"/>
        <w:rPr>
          <w:rFonts w:cs="Arial"/>
          <w:b/>
          <w:bCs/>
          <w:sz w:val="22"/>
          <w:szCs w:val="22"/>
          <w:lang w:val="es-ES"/>
        </w:rPr>
      </w:pPr>
    </w:p>
    <w:p w14:paraId="765D0BB9" w14:textId="77777777" w:rsidR="00B827A6" w:rsidRPr="00FD20F9" w:rsidRDefault="7B4B036F" w:rsidP="027A157F">
      <w:pPr>
        <w:jc w:val="both"/>
        <w:rPr>
          <w:rFonts w:eastAsia="Arial" w:cs="Arial"/>
          <w:b/>
          <w:bCs/>
          <w:sz w:val="22"/>
          <w:szCs w:val="22"/>
        </w:rPr>
      </w:pPr>
      <w:r w:rsidRPr="1CAB781F">
        <w:rPr>
          <w:rFonts w:eastAsia="Arial" w:cs="Arial"/>
          <w:b/>
          <w:bCs/>
          <w:sz w:val="22"/>
          <w:szCs w:val="22"/>
        </w:rPr>
        <w:t>P</w:t>
      </w:r>
      <w:r w:rsidR="001B4562" w:rsidRPr="1CAB781F">
        <w:rPr>
          <w:rFonts w:eastAsia="Arial" w:cs="Arial"/>
          <w:b/>
          <w:bCs/>
          <w:sz w:val="22"/>
          <w:szCs w:val="22"/>
        </w:rPr>
        <w:t xml:space="preserve">rogramme level </w:t>
      </w:r>
      <w:r w:rsidR="0022696A" w:rsidRPr="1CAB781F">
        <w:rPr>
          <w:rFonts w:eastAsia="Arial" w:cs="Arial"/>
          <w:b/>
          <w:bCs/>
          <w:sz w:val="22"/>
          <w:szCs w:val="22"/>
        </w:rPr>
        <w:t>GFDT achievements</w:t>
      </w:r>
      <w:r w:rsidR="534A3E42" w:rsidRPr="1CAB781F">
        <w:rPr>
          <w:rFonts w:eastAsia="Arial" w:cs="Arial"/>
          <w:b/>
          <w:bCs/>
          <w:sz w:val="22"/>
          <w:szCs w:val="22"/>
        </w:rPr>
        <w:t xml:space="preserve"> between </w:t>
      </w:r>
      <w:r w:rsidR="6DEE66D2" w:rsidRPr="1CAB781F">
        <w:rPr>
          <w:rFonts w:eastAsia="Arial" w:cs="Arial"/>
          <w:b/>
          <w:bCs/>
          <w:sz w:val="22"/>
          <w:szCs w:val="22"/>
        </w:rPr>
        <w:t>January</w:t>
      </w:r>
      <w:r w:rsidR="00EE0BDA" w:rsidRPr="1CAB781F">
        <w:rPr>
          <w:rFonts w:eastAsia="Arial" w:cs="Arial"/>
          <w:b/>
          <w:bCs/>
          <w:sz w:val="22"/>
          <w:szCs w:val="22"/>
        </w:rPr>
        <w:t xml:space="preserve"> 202</w:t>
      </w:r>
      <w:r w:rsidR="1076D96A" w:rsidRPr="1CAB781F">
        <w:rPr>
          <w:rFonts w:eastAsia="Arial" w:cs="Arial"/>
          <w:b/>
          <w:bCs/>
          <w:sz w:val="22"/>
          <w:szCs w:val="22"/>
        </w:rPr>
        <w:t>4</w:t>
      </w:r>
      <w:r w:rsidR="00EE0BDA" w:rsidRPr="1CAB781F">
        <w:rPr>
          <w:rFonts w:eastAsia="Arial" w:cs="Arial"/>
          <w:b/>
          <w:bCs/>
          <w:sz w:val="22"/>
          <w:szCs w:val="22"/>
        </w:rPr>
        <w:t xml:space="preserve"> and December 202</w:t>
      </w:r>
      <w:r w:rsidR="7C09D7DD" w:rsidRPr="1CAB781F">
        <w:rPr>
          <w:rFonts w:eastAsia="Arial" w:cs="Arial"/>
          <w:b/>
          <w:bCs/>
          <w:sz w:val="22"/>
          <w:szCs w:val="22"/>
        </w:rPr>
        <w:t>4</w:t>
      </w:r>
      <w:r w:rsidR="0022696A" w:rsidRPr="1CAB781F">
        <w:rPr>
          <w:rFonts w:eastAsia="Arial" w:cs="Arial"/>
          <w:b/>
          <w:bCs/>
          <w:sz w:val="22"/>
          <w:szCs w:val="22"/>
        </w:rPr>
        <w:t>:</w:t>
      </w:r>
    </w:p>
    <w:p w14:paraId="7FA77B09" w14:textId="0C1C0C0A" w:rsidR="00C56660" w:rsidRPr="00FD20F9" w:rsidRDefault="00C56660" w:rsidP="027A157F">
      <w:pPr>
        <w:jc w:val="both"/>
        <w:rPr>
          <w:rFonts w:eastAsia="Arial" w:cs="Arial"/>
          <w:b/>
          <w:bCs/>
          <w:sz w:val="22"/>
          <w:szCs w:val="22"/>
        </w:rPr>
      </w:pPr>
    </w:p>
    <w:p w14:paraId="377CE31B" w14:textId="40D77166" w:rsidR="00661CC9" w:rsidRPr="00661CC9" w:rsidRDefault="00661CC9" w:rsidP="3F1E7935">
      <w:pPr>
        <w:pStyle w:val="ListParagraph"/>
        <w:numPr>
          <w:ilvl w:val="0"/>
          <w:numId w:val="22"/>
        </w:numPr>
        <w:spacing w:after="200" w:line="276" w:lineRule="auto"/>
        <w:jc w:val="both"/>
        <w:rPr>
          <w:rFonts w:cs="Arial"/>
          <w:sz w:val="22"/>
          <w:szCs w:val="22"/>
        </w:rPr>
      </w:pPr>
      <w:r w:rsidRPr="3F1E7935">
        <w:rPr>
          <w:rFonts w:cs="Arial"/>
          <w:sz w:val="22"/>
          <w:szCs w:val="22"/>
        </w:rPr>
        <w:t>It is projected that 508,000 tCO2e emissions will be avoided due to two GFDT-supported World Bank green mobility investments. This figure is expected to rise to approximately 3 million tCO2e when an additional eight GFDT-supported investments currently under preparation are included.</w:t>
      </w:r>
    </w:p>
    <w:p w14:paraId="79C3798F" w14:textId="30CCAFB1" w:rsidR="00C56660" w:rsidRPr="00FD20F9" w:rsidRDefault="09DB989E" w:rsidP="3F1E7935">
      <w:pPr>
        <w:pStyle w:val="ListParagraph"/>
        <w:numPr>
          <w:ilvl w:val="0"/>
          <w:numId w:val="22"/>
        </w:numPr>
        <w:spacing w:after="200" w:line="276" w:lineRule="auto"/>
        <w:jc w:val="both"/>
        <w:rPr>
          <w:rFonts w:cs="Arial"/>
          <w:sz w:val="22"/>
          <w:szCs w:val="22"/>
        </w:rPr>
      </w:pPr>
      <w:r w:rsidRPr="3F1E7935">
        <w:rPr>
          <w:rFonts w:eastAsia="Arial" w:cs="Arial"/>
          <w:color w:val="000000" w:themeColor="text1"/>
          <w:sz w:val="22"/>
          <w:szCs w:val="22"/>
        </w:rPr>
        <w:t>The 2023 Annual Report initially reported expected GHG emissions avoidance of ~7 million tCO2e, but this was adjusted to 3 million tCO2e due to the cancellation of a major project in India.</w:t>
      </w:r>
    </w:p>
    <w:p w14:paraId="39A964D5" w14:textId="56386B35" w:rsidR="00C56660" w:rsidRPr="00FD20F9" w:rsidRDefault="3178336E" w:rsidP="3F1E7935">
      <w:pPr>
        <w:pStyle w:val="ListParagraph"/>
        <w:numPr>
          <w:ilvl w:val="0"/>
          <w:numId w:val="22"/>
        </w:numPr>
        <w:spacing w:after="200" w:line="276" w:lineRule="auto"/>
        <w:jc w:val="both"/>
        <w:rPr>
          <w:rFonts w:cs="Arial"/>
          <w:sz w:val="22"/>
          <w:szCs w:val="22"/>
        </w:rPr>
      </w:pPr>
      <w:r w:rsidRPr="3F1E7935">
        <w:rPr>
          <w:rFonts w:eastAsia="Arial" w:cs="Arial"/>
          <w:sz w:val="22"/>
          <w:szCs w:val="22"/>
        </w:rPr>
        <w:t>13 governmental entities (ministries, city administrations, transport authorities, etc.)</w:t>
      </w:r>
      <w:r w:rsidR="11552880" w:rsidRPr="3F1E7935">
        <w:rPr>
          <w:rFonts w:eastAsia="Arial" w:cs="Arial"/>
          <w:sz w:val="22"/>
          <w:szCs w:val="22"/>
        </w:rPr>
        <w:t xml:space="preserve"> </w:t>
      </w:r>
      <w:r w:rsidR="6172998B" w:rsidRPr="3F1E7935">
        <w:rPr>
          <w:rFonts w:eastAsia="Arial" w:cs="Arial"/>
          <w:sz w:val="22"/>
          <w:szCs w:val="22"/>
        </w:rPr>
        <w:t xml:space="preserve">have </w:t>
      </w:r>
      <w:r w:rsidR="0E2C97A2" w:rsidRPr="3F1E7935">
        <w:rPr>
          <w:rFonts w:eastAsia="Arial" w:cs="Arial"/>
          <w:sz w:val="22"/>
          <w:szCs w:val="22"/>
        </w:rPr>
        <w:t>implemented or are</w:t>
      </w:r>
      <w:r w:rsidR="00C56660" w:rsidRPr="3F1E7935">
        <w:rPr>
          <w:rFonts w:eastAsia="Arial" w:cs="Arial"/>
          <w:sz w:val="22"/>
          <w:szCs w:val="22"/>
        </w:rPr>
        <w:t xml:space="preserve"> applying recommended changes</w:t>
      </w:r>
      <w:r w:rsidR="6003125C" w:rsidRPr="3F1E7935">
        <w:rPr>
          <w:rFonts w:eastAsia="Arial" w:cs="Arial"/>
          <w:sz w:val="22"/>
          <w:szCs w:val="22"/>
        </w:rPr>
        <w:t>.</w:t>
      </w:r>
    </w:p>
    <w:p w14:paraId="328E104D" w14:textId="3BAC8D04" w:rsidR="00C56660" w:rsidRPr="00FD20F9" w:rsidRDefault="00C56660" w:rsidP="027A157F">
      <w:pPr>
        <w:pStyle w:val="ListParagraph"/>
        <w:numPr>
          <w:ilvl w:val="0"/>
          <w:numId w:val="22"/>
        </w:numPr>
        <w:jc w:val="both"/>
        <w:rPr>
          <w:rFonts w:eastAsia="Arial" w:cs="Arial"/>
          <w:sz w:val="22"/>
          <w:szCs w:val="22"/>
        </w:rPr>
      </w:pPr>
      <w:r w:rsidRPr="1CAB781F">
        <w:rPr>
          <w:rFonts w:eastAsia="Arial" w:cs="Arial"/>
          <w:sz w:val="22"/>
          <w:szCs w:val="22"/>
        </w:rPr>
        <w:t>4 World Bank operations under preparation benefitted from research and analytics supported by GFDT</w:t>
      </w:r>
      <w:r w:rsidR="7CDB0D29" w:rsidRPr="1CAB781F">
        <w:rPr>
          <w:rFonts w:eastAsia="Arial" w:cs="Arial"/>
          <w:sz w:val="22"/>
          <w:szCs w:val="22"/>
        </w:rPr>
        <w:t>.</w:t>
      </w:r>
    </w:p>
    <w:p w14:paraId="161178DB" w14:textId="44A5BB53" w:rsidR="00C56660" w:rsidRPr="00C05C11" w:rsidRDefault="00C56660" w:rsidP="00C56660">
      <w:pPr>
        <w:pStyle w:val="ListParagraph"/>
        <w:numPr>
          <w:ilvl w:val="0"/>
          <w:numId w:val="22"/>
        </w:numPr>
        <w:jc w:val="both"/>
        <w:rPr>
          <w:rFonts w:cs="Arial"/>
          <w:sz w:val="22"/>
          <w:szCs w:val="22"/>
        </w:rPr>
      </w:pPr>
      <w:r w:rsidRPr="1CAB781F">
        <w:rPr>
          <w:rFonts w:eastAsia="Arial" w:cs="Arial"/>
          <w:sz w:val="22"/>
          <w:szCs w:val="22"/>
        </w:rPr>
        <w:t>2 World Bank operations under implementation benefitted from</w:t>
      </w:r>
      <w:r w:rsidR="00BA7CFF" w:rsidRPr="1CAB781F">
        <w:rPr>
          <w:rFonts w:eastAsia="Arial" w:cs="Arial"/>
          <w:sz w:val="22"/>
          <w:szCs w:val="22"/>
        </w:rPr>
        <w:t xml:space="preserve"> </w:t>
      </w:r>
      <w:r w:rsidRPr="1CAB781F">
        <w:rPr>
          <w:rFonts w:eastAsia="Arial" w:cs="Arial"/>
          <w:sz w:val="22"/>
          <w:szCs w:val="22"/>
        </w:rPr>
        <w:t>research and analytics supported by GFDT</w:t>
      </w:r>
      <w:r w:rsidR="20A18ECC" w:rsidRPr="1CAB781F">
        <w:rPr>
          <w:rFonts w:eastAsia="Arial" w:cs="Arial"/>
          <w:sz w:val="22"/>
          <w:szCs w:val="22"/>
        </w:rPr>
        <w:t>.</w:t>
      </w:r>
    </w:p>
    <w:p w14:paraId="37563191" w14:textId="1D0CA5C3" w:rsidR="00C56660" w:rsidRPr="00FD20F9" w:rsidRDefault="00C56660" w:rsidP="00C56660">
      <w:pPr>
        <w:pStyle w:val="ListParagraph"/>
        <w:numPr>
          <w:ilvl w:val="0"/>
          <w:numId w:val="22"/>
        </w:numPr>
        <w:jc w:val="both"/>
        <w:rPr>
          <w:rFonts w:cs="Arial"/>
          <w:sz w:val="22"/>
          <w:szCs w:val="22"/>
        </w:rPr>
      </w:pPr>
      <w:r w:rsidRPr="1CAB781F">
        <w:rPr>
          <w:rFonts w:eastAsia="Arial" w:cs="Arial"/>
          <w:sz w:val="22"/>
          <w:szCs w:val="22"/>
        </w:rPr>
        <w:t xml:space="preserve">3 operations </w:t>
      </w:r>
      <w:r w:rsidR="00985AD8">
        <w:rPr>
          <w:rFonts w:eastAsia="Arial" w:cs="Arial"/>
          <w:sz w:val="22"/>
          <w:szCs w:val="22"/>
        </w:rPr>
        <w:t>were</w:t>
      </w:r>
      <w:r w:rsidRPr="1CAB781F">
        <w:rPr>
          <w:rFonts w:eastAsia="Arial" w:cs="Arial"/>
          <w:sz w:val="22"/>
          <w:szCs w:val="22"/>
        </w:rPr>
        <w:t xml:space="preserve"> compliant with WB Gender Tag</w:t>
      </w:r>
      <w:r w:rsidR="2DAFEFBA" w:rsidRPr="1CAB781F">
        <w:rPr>
          <w:rFonts w:eastAsia="Arial" w:cs="Arial"/>
          <w:sz w:val="22"/>
          <w:szCs w:val="22"/>
        </w:rPr>
        <w:t>.</w:t>
      </w:r>
    </w:p>
    <w:p w14:paraId="00B85083" w14:textId="548A04AD" w:rsidR="00C56660" w:rsidRPr="00FD20F9" w:rsidRDefault="00C56660" w:rsidP="027A157F">
      <w:pPr>
        <w:pStyle w:val="ListParagraph"/>
        <w:numPr>
          <w:ilvl w:val="0"/>
          <w:numId w:val="22"/>
        </w:numPr>
        <w:jc w:val="both"/>
        <w:rPr>
          <w:rFonts w:eastAsia="Arial" w:cs="Arial"/>
          <w:sz w:val="22"/>
          <w:szCs w:val="22"/>
        </w:rPr>
      </w:pPr>
      <w:r w:rsidRPr="1CAB781F">
        <w:rPr>
          <w:rFonts w:eastAsia="Arial" w:cs="Arial"/>
          <w:sz w:val="22"/>
          <w:szCs w:val="22"/>
        </w:rPr>
        <w:t xml:space="preserve">3 Urban transport and rail projects </w:t>
      </w:r>
      <w:r w:rsidR="00181D0D">
        <w:rPr>
          <w:rFonts w:eastAsia="Arial" w:cs="Arial"/>
          <w:sz w:val="22"/>
          <w:szCs w:val="22"/>
        </w:rPr>
        <w:t>were</w:t>
      </w:r>
      <w:r w:rsidRPr="1CAB781F">
        <w:rPr>
          <w:rFonts w:eastAsia="Arial" w:cs="Arial"/>
          <w:sz w:val="22"/>
          <w:szCs w:val="22"/>
        </w:rPr>
        <w:t xml:space="preserve"> disability-inclusive in their design</w:t>
      </w:r>
      <w:r w:rsidR="436376F5" w:rsidRPr="1CAB781F">
        <w:rPr>
          <w:rFonts w:eastAsia="Arial" w:cs="Arial"/>
          <w:sz w:val="22"/>
          <w:szCs w:val="22"/>
        </w:rPr>
        <w:t>.</w:t>
      </w:r>
    </w:p>
    <w:p w14:paraId="4F0A73B1" w14:textId="02D64ED4" w:rsidR="00DC270B" w:rsidRPr="00FD20F9" w:rsidRDefault="00C56660" w:rsidP="027A157F">
      <w:pPr>
        <w:pStyle w:val="ListParagraph"/>
        <w:numPr>
          <w:ilvl w:val="0"/>
          <w:numId w:val="22"/>
        </w:numPr>
        <w:jc w:val="both"/>
        <w:rPr>
          <w:rFonts w:eastAsia="Arial" w:cs="Arial"/>
          <w:b/>
          <w:bCs/>
          <w:sz w:val="22"/>
          <w:szCs w:val="22"/>
        </w:rPr>
      </w:pPr>
      <w:r w:rsidRPr="1CAB781F">
        <w:rPr>
          <w:rFonts w:eastAsia="Arial" w:cs="Arial"/>
          <w:sz w:val="22"/>
          <w:szCs w:val="22"/>
        </w:rPr>
        <w:t xml:space="preserve">4 projects </w:t>
      </w:r>
      <w:r w:rsidR="74D1868A" w:rsidRPr="1CAB781F">
        <w:rPr>
          <w:rFonts w:eastAsia="Arial" w:cs="Arial"/>
          <w:sz w:val="22"/>
          <w:szCs w:val="22"/>
        </w:rPr>
        <w:t xml:space="preserve">are </w:t>
      </w:r>
      <w:r w:rsidRPr="1CAB781F">
        <w:rPr>
          <w:rFonts w:eastAsia="Arial" w:cs="Arial"/>
          <w:sz w:val="22"/>
          <w:szCs w:val="22"/>
        </w:rPr>
        <w:t>undertaking Climate and Disaster Risk Screening</w:t>
      </w:r>
      <w:r w:rsidR="2900FEAF" w:rsidRPr="1CAB781F">
        <w:rPr>
          <w:rFonts w:eastAsia="Arial" w:cs="Arial"/>
          <w:sz w:val="22"/>
          <w:szCs w:val="22"/>
        </w:rPr>
        <w:t>.</w:t>
      </w:r>
    </w:p>
    <w:p w14:paraId="7D471523" w14:textId="3A1A425A" w:rsidR="00DC270B" w:rsidRPr="00FD20F9" w:rsidRDefault="00EE0BDA" w:rsidP="70C352B0">
      <w:pPr>
        <w:jc w:val="both"/>
        <w:rPr>
          <w:rFonts w:cs="Arial"/>
          <w:b/>
          <w:bCs/>
          <w:sz w:val="22"/>
          <w:szCs w:val="22"/>
        </w:rPr>
      </w:pPr>
      <w:r w:rsidRPr="1CAB781F">
        <w:rPr>
          <w:rFonts w:eastAsia="Arial" w:cs="Arial"/>
          <w:b/>
          <w:bCs/>
          <w:sz w:val="22"/>
          <w:szCs w:val="22"/>
        </w:rPr>
        <w:t xml:space="preserve">Activities funded by GFDT between </w:t>
      </w:r>
      <w:r w:rsidR="1D007DA8" w:rsidRPr="1CAB781F">
        <w:rPr>
          <w:rFonts w:eastAsia="Arial" w:cs="Arial"/>
          <w:b/>
          <w:bCs/>
          <w:sz w:val="22"/>
          <w:szCs w:val="22"/>
        </w:rPr>
        <w:t>January</w:t>
      </w:r>
      <w:r w:rsidRPr="1CAB781F">
        <w:rPr>
          <w:rFonts w:eastAsia="Arial" w:cs="Arial"/>
          <w:b/>
          <w:bCs/>
          <w:sz w:val="22"/>
          <w:szCs w:val="22"/>
        </w:rPr>
        <w:t xml:space="preserve"> 20</w:t>
      </w:r>
      <w:r w:rsidR="203688B3" w:rsidRPr="1CAB781F">
        <w:rPr>
          <w:rFonts w:eastAsia="Arial" w:cs="Arial"/>
          <w:b/>
          <w:bCs/>
          <w:sz w:val="22"/>
          <w:szCs w:val="22"/>
        </w:rPr>
        <w:t>24</w:t>
      </w:r>
      <w:r w:rsidRPr="1CAB781F">
        <w:rPr>
          <w:rFonts w:eastAsia="Arial" w:cs="Arial"/>
          <w:b/>
          <w:bCs/>
          <w:sz w:val="22"/>
          <w:szCs w:val="22"/>
        </w:rPr>
        <w:t xml:space="preserve"> and December 202</w:t>
      </w:r>
      <w:r w:rsidR="3C81924C" w:rsidRPr="1CAB781F">
        <w:rPr>
          <w:rFonts w:eastAsia="Arial" w:cs="Arial"/>
          <w:b/>
          <w:bCs/>
          <w:sz w:val="22"/>
          <w:szCs w:val="22"/>
        </w:rPr>
        <w:t>4</w:t>
      </w:r>
      <w:r w:rsidRPr="1CAB781F">
        <w:rPr>
          <w:rFonts w:eastAsia="Arial" w:cs="Arial"/>
          <w:b/>
          <w:bCs/>
          <w:sz w:val="22"/>
          <w:szCs w:val="22"/>
        </w:rPr>
        <w:t xml:space="preserve"> are expected to </w:t>
      </w:r>
      <w:r w:rsidR="007352D9" w:rsidRPr="1CAB781F">
        <w:rPr>
          <w:rFonts w:eastAsia="Arial" w:cs="Arial"/>
          <w:b/>
          <w:bCs/>
          <w:sz w:val="22"/>
          <w:szCs w:val="22"/>
        </w:rPr>
        <w:t>facilitate</w:t>
      </w:r>
      <w:r w:rsidR="004D2D27" w:rsidRPr="1CAB781F">
        <w:rPr>
          <w:rFonts w:eastAsia="Arial" w:cs="Arial"/>
          <w:b/>
          <w:bCs/>
          <w:sz w:val="22"/>
          <w:szCs w:val="22"/>
        </w:rPr>
        <w:t xml:space="preserve"> </w:t>
      </w:r>
      <w:r w:rsidRPr="1CAB781F">
        <w:rPr>
          <w:rFonts w:eastAsia="Arial" w:cs="Arial"/>
          <w:b/>
          <w:bCs/>
          <w:sz w:val="22"/>
          <w:szCs w:val="22"/>
        </w:rPr>
        <w:t>the following results</w:t>
      </w:r>
      <w:r w:rsidR="00A7790B" w:rsidRPr="1CAB781F">
        <w:rPr>
          <w:rFonts w:eastAsia="Arial" w:cs="Arial"/>
          <w:b/>
          <w:bCs/>
          <w:sz w:val="22"/>
          <w:szCs w:val="22"/>
        </w:rPr>
        <w:t>:</w:t>
      </w:r>
      <w:r w:rsidR="0026573B" w:rsidRPr="1CAB781F">
        <w:rPr>
          <w:rFonts w:eastAsia="Arial" w:cs="Arial"/>
          <w:b/>
          <w:bCs/>
          <w:sz w:val="22"/>
          <w:szCs w:val="22"/>
        </w:rPr>
        <w:t xml:space="preserve"> </w:t>
      </w:r>
    </w:p>
    <w:p w14:paraId="419407C6" w14:textId="40DD2DCA" w:rsidR="000B3585" w:rsidRPr="00FD20F9" w:rsidRDefault="000B3585" w:rsidP="027A157F">
      <w:pPr>
        <w:jc w:val="both"/>
        <w:rPr>
          <w:rFonts w:eastAsia="Arial" w:cs="Arial"/>
          <w:b/>
          <w:bCs/>
          <w:sz w:val="22"/>
          <w:szCs w:val="22"/>
        </w:rPr>
      </w:pPr>
    </w:p>
    <w:p w14:paraId="3AFE30B1" w14:textId="77777777" w:rsidR="000B3585" w:rsidRPr="00FD20F9" w:rsidRDefault="000B3585" w:rsidP="027A157F">
      <w:pPr>
        <w:jc w:val="both"/>
        <w:rPr>
          <w:rFonts w:eastAsia="Arial" w:cs="Arial"/>
          <w:b/>
          <w:bCs/>
          <w:sz w:val="22"/>
          <w:szCs w:val="22"/>
        </w:rPr>
      </w:pPr>
      <w:r w:rsidRPr="1CAB781F">
        <w:rPr>
          <w:rFonts w:eastAsia="Arial" w:cs="Arial"/>
          <w:sz w:val="22"/>
          <w:szCs w:val="22"/>
        </w:rPr>
        <w:t>The following five programmes are showcased as examples of GFDT work in 2024.</w:t>
      </w:r>
    </w:p>
    <w:p w14:paraId="449ECAE5" w14:textId="24D7FAA6" w:rsidR="000B3585" w:rsidRPr="00FD20F9" w:rsidRDefault="000B3585" w:rsidP="027A157F">
      <w:pPr>
        <w:pStyle w:val="ListParagraph"/>
        <w:numPr>
          <w:ilvl w:val="0"/>
          <w:numId w:val="45"/>
        </w:numPr>
        <w:jc w:val="both"/>
        <w:rPr>
          <w:rFonts w:eastAsia="Arial" w:cs="Arial"/>
          <w:b/>
          <w:bCs/>
          <w:sz w:val="22"/>
          <w:szCs w:val="22"/>
        </w:rPr>
      </w:pPr>
      <w:r w:rsidRPr="503E4EA3">
        <w:rPr>
          <w:rFonts w:eastAsia="Arial" w:cs="Arial"/>
          <w:b/>
          <w:bCs/>
          <w:sz w:val="22"/>
          <w:szCs w:val="22"/>
        </w:rPr>
        <w:t>Sub-Saharan Africa -</w:t>
      </w:r>
      <w:r w:rsidR="4EB521A3" w:rsidRPr="503E4EA3">
        <w:rPr>
          <w:rFonts w:eastAsia="Arial" w:cs="Arial"/>
          <w:b/>
          <w:bCs/>
          <w:sz w:val="22"/>
          <w:szCs w:val="22"/>
        </w:rPr>
        <w:t xml:space="preserve"> </w:t>
      </w:r>
      <w:r w:rsidRPr="503E4EA3">
        <w:rPr>
          <w:rFonts w:eastAsia="Arial" w:cs="Arial"/>
          <w:b/>
          <w:bCs/>
          <w:sz w:val="22"/>
          <w:szCs w:val="22"/>
        </w:rPr>
        <w:t>Supporting a Regional Financing Facility to D</w:t>
      </w:r>
      <w:r w:rsidR="6F4D9811" w:rsidRPr="503E4EA3">
        <w:rPr>
          <w:rFonts w:eastAsia="Arial" w:cs="Arial"/>
          <w:b/>
          <w:bCs/>
          <w:sz w:val="22"/>
          <w:szCs w:val="22"/>
        </w:rPr>
        <w:t>ecarbonis</w:t>
      </w:r>
      <w:r w:rsidRPr="503E4EA3">
        <w:rPr>
          <w:rFonts w:eastAsia="Arial" w:cs="Arial"/>
          <w:b/>
          <w:bCs/>
          <w:sz w:val="22"/>
          <w:szCs w:val="22"/>
        </w:rPr>
        <w:t>e Transport.</w:t>
      </w:r>
    </w:p>
    <w:p w14:paraId="1ADA8FCE" w14:textId="77777777" w:rsidR="000B3585" w:rsidRPr="00FD20F9" w:rsidRDefault="000B3585" w:rsidP="027A157F">
      <w:pPr>
        <w:pStyle w:val="ListParagraph"/>
        <w:jc w:val="both"/>
        <w:rPr>
          <w:rFonts w:eastAsia="Arial" w:cs="Arial"/>
          <w:sz w:val="22"/>
          <w:szCs w:val="22"/>
        </w:rPr>
      </w:pPr>
      <w:r w:rsidRPr="1CAB781F">
        <w:rPr>
          <w:rFonts w:eastAsia="Arial" w:cs="Arial"/>
          <w:sz w:val="22"/>
          <w:szCs w:val="22"/>
        </w:rPr>
        <w:t>Key Achievements:</w:t>
      </w:r>
    </w:p>
    <w:p w14:paraId="4DCB98CB" w14:textId="10B5A6D6" w:rsidR="000B3585" w:rsidRPr="00FD20F9" w:rsidRDefault="000B3585" w:rsidP="027A157F">
      <w:pPr>
        <w:pStyle w:val="ListParagraph"/>
        <w:numPr>
          <w:ilvl w:val="0"/>
          <w:numId w:val="46"/>
        </w:numPr>
        <w:jc w:val="both"/>
        <w:rPr>
          <w:rFonts w:eastAsia="Arial" w:cs="Arial"/>
          <w:b/>
          <w:bCs/>
          <w:sz w:val="22"/>
          <w:szCs w:val="22"/>
        </w:rPr>
      </w:pPr>
      <w:r w:rsidRPr="503E4EA3">
        <w:rPr>
          <w:rFonts w:eastAsia="Arial" w:cs="Arial"/>
          <w:b/>
          <w:bCs/>
          <w:sz w:val="22"/>
          <w:szCs w:val="22"/>
        </w:rPr>
        <w:t>Development of Regional Financing Facility:</w:t>
      </w:r>
      <w:r w:rsidRPr="503E4EA3">
        <w:rPr>
          <w:rFonts w:eastAsia="Arial" w:cs="Arial"/>
          <w:sz w:val="22"/>
          <w:szCs w:val="22"/>
        </w:rPr>
        <w:t> The facility aims to accelerate the adoption of electric cars, buses, and two- and three-wheelers (2/3Ws) by harmoni</w:t>
      </w:r>
      <w:r w:rsidR="0C9ADBD0" w:rsidRPr="503E4EA3">
        <w:rPr>
          <w:rFonts w:eastAsia="Arial" w:cs="Arial"/>
          <w:sz w:val="22"/>
          <w:szCs w:val="22"/>
        </w:rPr>
        <w:t>s</w:t>
      </w:r>
      <w:r w:rsidRPr="503E4EA3">
        <w:rPr>
          <w:rFonts w:eastAsia="Arial" w:cs="Arial"/>
          <w:sz w:val="22"/>
          <w:szCs w:val="22"/>
        </w:rPr>
        <w:t>ing policies, creating enabling regulatory environments, and scaling investment across the region. The grant played a pivotal role in advancing the facility's design, ensuring it can channel blended financial resources from development finance institutions, climate funds, and ESG investors.</w:t>
      </w:r>
    </w:p>
    <w:p w14:paraId="3E47900E" w14:textId="10C24A1E" w:rsidR="000B3585" w:rsidRPr="00FD20F9" w:rsidRDefault="000B3585" w:rsidP="027A157F">
      <w:pPr>
        <w:pStyle w:val="ListParagraph"/>
        <w:numPr>
          <w:ilvl w:val="0"/>
          <w:numId w:val="46"/>
        </w:numPr>
        <w:jc w:val="both"/>
        <w:rPr>
          <w:rFonts w:eastAsia="Arial" w:cs="Arial"/>
          <w:b/>
          <w:bCs/>
          <w:sz w:val="22"/>
          <w:szCs w:val="22"/>
        </w:rPr>
      </w:pPr>
      <w:r w:rsidRPr="07E13BE3">
        <w:rPr>
          <w:rFonts w:eastAsia="Arial" w:cs="Arial"/>
          <w:b/>
          <w:bCs/>
          <w:sz w:val="22"/>
          <w:szCs w:val="22"/>
        </w:rPr>
        <w:t>Market Assessments and Stakeholder Consultations:</w:t>
      </w:r>
      <w:r w:rsidRPr="07E13BE3">
        <w:rPr>
          <w:rFonts w:eastAsia="Arial" w:cs="Arial"/>
          <w:sz w:val="22"/>
          <w:szCs w:val="22"/>
        </w:rPr>
        <w:t xml:space="preserve"> Extensive market assessments and stakeholder consultations were conducted to define governance structures, financial products, and </w:t>
      </w:r>
      <w:r w:rsidR="00D97579" w:rsidRPr="07E13BE3">
        <w:rPr>
          <w:rFonts w:eastAsia="Arial" w:cs="Arial"/>
          <w:sz w:val="22"/>
          <w:szCs w:val="22"/>
        </w:rPr>
        <w:t>asset</w:t>
      </w:r>
      <w:r w:rsidRPr="07E13BE3">
        <w:rPr>
          <w:rFonts w:eastAsia="Arial" w:cs="Arial"/>
          <w:sz w:val="22"/>
          <w:szCs w:val="22"/>
        </w:rPr>
        <w:t xml:space="preserve"> eligibility criteria. </w:t>
      </w:r>
    </w:p>
    <w:p w14:paraId="16B17E1D" w14:textId="5ACA2E85" w:rsidR="000B3585" w:rsidRPr="00FD20F9" w:rsidRDefault="000B3585" w:rsidP="027A157F">
      <w:pPr>
        <w:pStyle w:val="ListParagraph"/>
        <w:numPr>
          <w:ilvl w:val="0"/>
          <w:numId w:val="46"/>
        </w:numPr>
        <w:jc w:val="both"/>
        <w:rPr>
          <w:rFonts w:eastAsia="Arial" w:cs="Arial"/>
          <w:b/>
          <w:bCs/>
          <w:sz w:val="22"/>
          <w:szCs w:val="22"/>
        </w:rPr>
      </w:pPr>
      <w:r w:rsidRPr="4FDE7FA2">
        <w:rPr>
          <w:rFonts w:eastAsia="Arial" w:cs="Arial"/>
          <w:b/>
          <w:bCs/>
          <w:sz w:val="22"/>
          <w:szCs w:val="22"/>
        </w:rPr>
        <w:t>Strategic Roadmap:</w:t>
      </w:r>
      <w:r w:rsidRPr="4FDE7FA2">
        <w:rPr>
          <w:rFonts w:eastAsia="Arial" w:cs="Arial"/>
          <w:sz w:val="22"/>
          <w:szCs w:val="22"/>
        </w:rPr>
        <w:t> A strategic roadmap was developed to support public transport moderni</w:t>
      </w:r>
      <w:r w:rsidR="43456293" w:rsidRPr="4FDE7FA2">
        <w:rPr>
          <w:rFonts w:eastAsia="Arial" w:cs="Arial"/>
          <w:sz w:val="22"/>
          <w:szCs w:val="22"/>
        </w:rPr>
        <w:t>s</w:t>
      </w:r>
      <w:r w:rsidRPr="4FDE7FA2">
        <w:rPr>
          <w:rFonts w:eastAsia="Arial" w:cs="Arial"/>
          <w:sz w:val="22"/>
          <w:szCs w:val="22"/>
        </w:rPr>
        <w:t>ation and fiscal reforms that incentivi</w:t>
      </w:r>
      <w:r w:rsidR="224B924C" w:rsidRPr="4FDE7FA2">
        <w:rPr>
          <w:rFonts w:eastAsia="Arial" w:cs="Arial"/>
          <w:sz w:val="22"/>
          <w:szCs w:val="22"/>
        </w:rPr>
        <w:t>s</w:t>
      </w:r>
      <w:r w:rsidRPr="4FDE7FA2">
        <w:rPr>
          <w:rFonts w:eastAsia="Arial" w:cs="Arial"/>
          <w:sz w:val="22"/>
          <w:szCs w:val="22"/>
        </w:rPr>
        <w:t>e the adoption of cleaner transport technologies.</w:t>
      </w:r>
    </w:p>
    <w:p w14:paraId="323FD443" w14:textId="77777777" w:rsidR="000B3585" w:rsidRPr="00FD20F9" w:rsidRDefault="000B3585" w:rsidP="027A157F">
      <w:pPr>
        <w:pStyle w:val="ListParagraph"/>
        <w:numPr>
          <w:ilvl w:val="0"/>
          <w:numId w:val="46"/>
        </w:numPr>
        <w:jc w:val="both"/>
        <w:rPr>
          <w:rFonts w:eastAsia="Arial" w:cs="Arial"/>
          <w:b/>
          <w:bCs/>
          <w:sz w:val="22"/>
          <w:szCs w:val="22"/>
        </w:rPr>
      </w:pPr>
      <w:r w:rsidRPr="1CAB781F">
        <w:rPr>
          <w:rFonts w:eastAsia="Arial" w:cs="Arial"/>
          <w:b/>
          <w:bCs/>
          <w:sz w:val="22"/>
          <w:szCs w:val="22"/>
        </w:rPr>
        <w:t>Initial Pipeline of Projects:</w:t>
      </w:r>
      <w:r w:rsidRPr="1CAB781F">
        <w:rPr>
          <w:rFonts w:eastAsia="Arial" w:cs="Arial"/>
          <w:sz w:val="22"/>
          <w:szCs w:val="22"/>
        </w:rPr>
        <w:t> An initial pipeline of projects was identified, focusing on electric Bus Rapid Transit (BRT) systems in cities such as Abidjan, Côte d'Ivoire; Douala, Cameroon; and Kumasi, Ghana; alongside investments in electric two- and three-wheelers (e-2/3Ws) in Benin.</w:t>
      </w:r>
    </w:p>
    <w:p w14:paraId="3846F5BD" w14:textId="27ED6BD9" w:rsidR="000B3585" w:rsidRPr="00F944E6" w:rsidRDefault="000B3585" w:rsidP="027A157F">
      <w:pPr>
        <w:pStyle w:val="ListParagraph"/>
        <w:numPr>
          <w:ilvl w:val="0"/>
          <w:numId w:val="45"/>
        </w:numPr>
        <w:jc w:val="both"/>
        <w:rPr>
          <w:rFonts w:eastAsia="Arial" w:cs="Arial"/>
          <w:sz w:val="22"/>
          <w:szCs w:val="22"/>
        </w:rPr>
      </w:pPr>
      <w:r w:rsidRPr="4B429A50">
        <w:rPr>
          <w:rFonts w:eastAsia="Arial" w:cs="Arial"/>
          <w:b/>
          <w:bCs/>
          <w:sz w:val="22"/>
          <w:szCs w:val="22"/>
        </w:rPr>
        <w:t>Egypt- D</w:t>
      </w:r>
      <w:r w:rsidR="6F4D9811" w:rsidRPr="4B429A50">
        <w:rPr>
          <w:rFonts w:eastAsia="Arial" w:cs="Arial"/>
          <w:b/>
          <w:bCs/>
          <w:sz w:val="22"/>
          <w:szCs w:val="22"/>
        </w:rPr>
        <w:t>ecarbonis</w:t>
      </w:r>
      <w:r w:rsidRPr="4B429A50">
        <w:rPr>
          <w:rFonts w:eastAsia="Arial" w:cs="Arial"/>
          <w:b/>
          <w:bCs/>
          <w:sz w:val="22"/>
          <w:szCs w:val="22"/>
        </w:rPr>
        <w:t>ing and Digitizing Public Transpor</w:t>
      </w:r>
      <w:r w:rsidR="127FD8EF" w:rsidRPr="4B429A50">
        <w:rPr>
          <w:rFonts w:eastAsia="Arial" w:cs="Arial"/>
          <w:b/>
          <w:bCs/>
          <w:sz w:val="22"/>
          <w:szCs w:val="22"/>
        </w:rPr>
        <w:t>t</w:t>
      </w:r>
    </w:p>
    <w:p w14:paraId="4C0EBA5C" w14:textId="32B7F513" w:rsidR="07745D7F" w:rsidRDefault="000B3585" w:rsidP="63DFFBB9">
      <w:pPr>
        <w:pStyle w:val="ListParagraph"/>
        <w:jc w:val="both"/>
        <w:rPr>
          <w:rFonts w:eastAsia="Arial" w:cs="Arial"/>
          <w:sz w:val="22"/>
          <w:szCs w:val="22"/>
        </w:rPr>
      </w:pPr>
      <w:r w:rsidRPr="07745D7F">
        <w:rPr>
          <w:rFonts w:eastAsia="Arial" w:cs="Arial"/>
          <w:sz w:val="22"/>
          <w:szCs w:val="22"/>
        </w:rPr>
        <w:lastRenderedPageBreak/>
        <w:t>This GFDT-funded activity aimed to develop a roadmap for the digiti</w:t>
      </w:r>
      <w:r w:rsidR="1BF67F02" w:rsidRPr="07745D7F">
        <w:rPr>
          <w:rFonts w:eastAsia="Arial" w:cs="Arial"/>
          <w:sz w:val="22"/>
          <w:szCs w:val="22"/>
        </w:rPr>
        <w:t>s</w:t>
      </w:r>
      <w:r w:rsidRPr="07745D7F">
        <w:rPr>
          <w:rFonts w:eastAsia="Arial" w:cs="Arial"/>
          <w:sz w:val="22"/>
          <w:szCs w:val="22"/>
        </w:rPr>
        <w:t>ation of public transport sector management and a strategic concept for a public transport investment project based on international best practices.</w:t>
      </w:r>
    </w:p>
    <w:p w14:paraId="4CE913BE" w14:textId="4943D2A9" w:rsidR="000B3585" w:rsidRPr="00F944E6" w:rsidRDefault="000B3585" w:rsidP="027A157F">
      <w:pPr>
        <w:ind w:left="720"/>
        <w:jc w:val="both"/>
        <w:rPr>
          <w:rFonts w:eastAsia="Arial" w:cs="Arial"/>
          <w:sz w:val="22"/>
          <w:szCs w:val="22"/>
        </w:rPr>
      </w:pPr>
      <w:r w:rsidRPr="1CAB781F">
        <w:rPr>
          <w:rFonts w:eastAsia="Arial" w:cs="Arial"/>
          <w:b/>
          <w:bCs/>
          <w:sz w:val="22"/>
          <w:szCs w:val="22"/>
        </w:rPr>
        <w:t>Key Achievements</w:t>
      </w:r>
      <w:r w:rsidRPr="1CAB781F">
        <w:rPr>
          <w:rFonts w:eastAsia="Arial" w:cs="Arial"/>
          <w:sz w:val="22"/>
          <w:szCs w:val="22"/>
        </w:rPr>
        <w:t>:</w:t>
      </w:r>
    </w:p>
    <w:p w14:paraId="24A73538" w14:textId="77777777" w:rsidR="000B3585" w:rsidRPr="00F944E6" w:rsidRDefault="000B3585" w:rsidP="027A157F">
      <w:pPr>
        <w:numPr>
          <w:ilvl w:val="0"/>
          <w:numId w:val="47"/>
        </w:numPr>
        <w:jc w:val="both"/>
        <w:rPr>
          <w:rFonts w:eastAsia="Arial" w:cs="Arial"/>
          <w:sz w:val="22"/>
          <w:szCs w:val="22"/>
        </w:rPr>
      </w:pPr>
      <w:r w:rsidRPr="1CAB781F">
        <w:rPr>
          <w:rFonts w:eastAsia="Arial" w:cs="Arial"/>
          <w:b/>
          <w:bCs/>
          <w:sz w:val="22"/>
          <w:szCs w:val="22"/>
        </w:rPr>
        <w:t>Completion of Critical Assessments:</w:t>
      </w:r>
      <w:r w:rsidRPr="1CAB781F">
        <w:rPr>
          <w:rFonts w:eastAsia="Arial" w:cs="Arial"/>
          <w:sz w:val="22"/>
          <w:szCs w:val="22"/>
        </w:rPr>
        <w:t> Several critical assessments were completed, including a BRT Regulatory Institution Development Strategy, an analysis of informal public transport to mitigate BRT operational risks, an assessment of inter-city public transport services to identify opportunities to improve intermodal connectivity, and a survey of low-income users to ensure inclusivity in the BRT and future transport projects. These studies were submitted to Egypt’s Land Transport Regulatory Authority (LTRA), which is implementing the Cairo Ring Road BRT project.</w:t>
      </w:r>
    </w:p>
    <w:p w14:paraId="3DB16CFA" w14:textId="6930EB7B" w:rsidR="000B3585" w:rsidRPr="00FD20F9" w:rsidRDefault="000B3585" w:rsidP="000B3585">
      <w:pPr>
        <w:numPr>
          <w:ilvl w:val="0"/>
          <w:numId w:val="47"/>
        </w:numPr>
        <w:jc w:val="both"/>
        <w:rPr>
          <w:rFonts w:cs="Arial"/>
          <w:sz w:val="22"/>
          <w:szCs w:val="22"/>
        </w:rPr>
      </w:pPr>
      <w:r w:rsidRPr="1CAB781F">
        <w:rPr>
          <w:rFonts w:eastAsia="Arial" w:cs="Arial"/>
          <w:b/>
          <w:bCs/>
          <w:sz w:val="22"/>
          <w:szCs w:val="22"/>
        </w:rPr>
        <w:t>Facilitation of Partnerships</w:t>
      </w:r>
      <w:r w:rsidRPr="1CAB781F">
        <w:rPr>
          <w:rFonts w:eastAsia="Arial" w:cs="Arial"/>
          <w:sz w:val="22"/>
          <w:szCs w:val="22"/>
        </w:rPr>
        <w:t>: The activity facilitated partnerships with development partners and the private sector, laying the groundwork for future investment. As a direct result, the World Bank is in discussions to finance a fleet of 10-20 electric buses for the Ring Road BRT, aligning with Egypt’s green transport transition.</w:t>
      </w:r>
    </w:p>
    <w:p w14:paraId="5AAE7F2C" w14:textId="6CDBC84C" w:rsidR="000B3585" w:rsidRPr="00FD20F9" w:rsidRDefault="000B3585" w:rsidP="000B3585">
      <w:pPr>
        <w:numPr>
          <w:ilvl w:val="0"/>
          <w:numId w:val="47"/>
        </w:numPr>
        <w:jc w:val="both"/>
        <w:rPr>
          <w:rFonts w:cs="Arial"/>
          <w:sz w:val="22"/>
          <w:szCs w:val="22"/>
        </w:rPr>
      </w:pPr>
      <w:proofErr w:type="gramStart"/>
      <w:r w:rsidRPr="7A4992D7">
        <w:rPr>
          <w:rFonts w:eastAsia="Arial" w:cs="Arial"/>
          <w:b/>
          <w:bCs/>
          <w:sz w:val="22"/>
          <w:szCs w:val="22"/>
        </w:rPr>
        <w:t>Future Outlook</w:t>
      </w:r>
      <w:proofErr w:type="gramEnd"/>
      <w:r w:rsidRPr="7A4992D7">
        <w:rPr>
          <w:rFonts w:eastAsia="Arial" w:cs="Arial"/>
          <w:b/>
          <w:bCs/>
          <w:sz w:val="22"/>
          <w:szCs w:val="22"/>
        </w:rPr>
        <w:t>:</w:t>
      </w:r>
      <w:r w:rsidRPr="7A4992D7">
        <w:rPr>
          <w:rFonts w:eastAsia="Arial" w:cs="Arial"/>
          <w:sz w:val="22"/>
          <w:szCs w:val="22"/>
        </w:rPr>
        <w:t xml:space="preserve"> Strategic consultations toward the development of a World Bank Development Policy Lending operation are ongoing, with key milestones set for 2025, including the launch of tenders for electric buses. The facility's operationali</w:t>
      </w:r>
      <w:r w:rsidR="48B38B16" w:rsidRPr="7A4992D7">
        <w:rPr>
          <w:rFonts w:eastAsia="Arial" w:cs="Arial"/>
          <w:sz w:val="22"/>
          <w:szCs w:val="22"/>
        </w:rPr>
        <w:t>s</w:t>
      </w:r>
      <w:r w:rsidRPr="7A4992D7">
        <w:rPr>
          <w:rFonts w:eastAsia="Arial" w:cs="Arial"/>
          <w:sz w:val="22"/>
          <w:szCs w:val="22"/>
        </w:rPr>
        <w:t>ation is expected to be funded through additional sources, with a World Bank International Development Association (IDA) lending operation anticipated in FY26. The investment outlook is promising, with an estimated demand of 8,000 electric buses valued at $5-6 billion and further investments required for electric two- and three-wheelers, highlighting significant market potential.</w:t>
      </w:r>
    </w:p>
    <w:p w14:paraId="24EE2C3C" w14:textId="0D4162C4" w:rsidR="3B2A7B17" w:rsidRDefault="3B2A7B17" w:rsidP="3B2A7B17">
      <w:pPr>
        <w:ind w:left="720"/>
        <w:jc w:val="both"/>
        <w:rPr>
          <w:rFonts w:cs="Arial"/>
          <w:sz w:val="22"/>
          <w:szCs w:val="22"/>
        </w:rPr>
      </w:pPr>
    </w:p>
    <w:p w14:paraId="73519858" w14:textId="6AEF6A14" w:rsidR="000B3585" w:rsidRPr="00FD20F9" w:rsidRDefault="2A56E366" w:rsidP="1035E48A">
      <w:pPr>
        <w:pStyle w:val="ListParagraph"/>
        <w:numPr>
          <w:ilvl w:val="0"/>
          <w:numId w:val="45"/>
        </w:numPr>
        <w:jc w:val="both"/>
        <w:rPr>
          <w:rFonts w:cs="Arial"/>
          <w:sz w:val="22"/>
          <w:szCs w:val="22"/>
        </w:rPr>
      </w:pPr>
      <w:r w:rsidRPr="1CF836BB">
        <w:rPr>
          <w:rFonts w:eastAsia="Arial" w:cs="Arial"/>
          <w:b/>
          <w:bCs/>
          <w:sz w:val="22"/>
          <w:szCs w:val="22"/>
        </w:rPr>
        <w:t>S</w:t>
      </w:r>
      <w:r w:rsidR="000B3585" w:rsidRPr="1CF836BB">
        <w:rPr>
          <w:rFonts w:eastAsia="Arial" w:cs="Arial"/>
          <w:b/>
          <w:bCs/>
          <w:sz w:val="22"/>
          <w:szCs w:val="22"/>
        </w:rPr>
        <w:t>ahel Region- Identifying Opportunities for Resilient and Lower-Carbon Development.</w:t>
      </w:r>
      <w:r w:rsidR="000B3585" w:rsidRPr="1CF836BB">
        <w:rPr>
          <w:rFonts w:eastAsia="Arial" w:cs="Arial"/>
          <w:sz w:val="22"/>
          <w:szCs w:val="22"/>
        </w:rPr>
        <w:t xml:space="preserve"> This GFDT-funded activity aimed to build a more resilient and lower-carbon transport system in the Sahel.</w:t>
      </w:r>
    </w:p>
    <w:p w14:paraId="1C4E4E40" w14:textId="77777777" w:rsidR="000B3585" w:rsidRPr="00A76E9E" w:rsidRDefault="000B3585" w:rsidP="027A157F">
      <w:pPr>
        <w:ind w:firstLine="720"/>
        <w:jc w:val="both"/>
        <w:rPr>
          <w:rFonts w:eastAsia="Arial" w:cs="Arial"/>
          <w:sz w:val="22"/>
          <w:szCs w:val="22"/>
        </w:rPr>
      </w:pPr>
      <w:r w:rsidRPr="1CAB781F">
        <w:rPr>
          <w:rFonts w:eastAsia="Arial" w:cs="Arial"/>
          <w:b/>
          <w:bCs/>
          <w:sz w:val="22"/>
          <w:szCs w:val="22"/>
        </w:rPr>
        <w:t>Key Outputs:</w:t>
      </w:r>
    </w:p>
    <w:p w14:paraId="031C9E7B" w14:textId="3CA1E8E3" w:rsidR="000B3585" w:rsidRPr="00A76E9E" w:rsidRDefault="000B3585" w:rsidP="027A157F">
      <w:pPr>
        <w:numPr>
          <w:ilvl w:val="0"/>
          <w:numId w:val="49"/>
        </w:numPr>
        <w:jc w:val="both"/>
        <w:rPr>
          <w:rFonts w:eastAsia="Arial" w:cs="Arial"/>
          <w:sz w:val="22"/>
          <w:szCs w:val="22"/>
        </w:rPr>
      </w:pPr>
      <w:r w:rsidRPr="4B429A50">
        <w:rPr>
          <w:rFonts w:eastAsia="Arial" w:cs="Arial"/>
          <w:b/>
          <w:bCs/>
          <w:sz w:val="22"/>
          <w:szCs w:val="22"/>
        </w:rPr>
        <w:t>Comprehensive Assessment:</w:t>
      </w:r>
      <w:r w:rsidRPr="4B429A50">
        <w:rPr>
          <w:rFonts w:eastAsia="Arial" w:cs="Arial"/>
          <w:sz w:val="22"/>
          <w:szCs w:val="22"/>
        </w:rPr>
        <w:t> Conducted a thorough assessment of rural logistics and accessibility, identifying critical barriers and opportunities for freight and logistics d</w:t>
      </w:r>
      <w:r w:rsidR="6F4D9811" w:rsidRPr="4B429A50">
        <w:rPr>
          <w:rFonts w:eastAsia="Arial" w:cs="Arial"/>
          <w:sz w:val="22"/>
          <w:szCs w:val="22"/>
        </w:rPr>
        <w:t>ecarbonis</w:t>
      </w:r>
      <w:r w:rsidRPr="4B429A50">
        <w:rPr>
          <w:rFonts w:eastAsia="Arial" w:cs="Arial"/>
          <w:sz w:val="22"/>
          <w:szCs w:val="22"/>
        </w:rPr>
        <w:t>ation.</w:t>
      </w:r>
    </w:p>
    <w:p w14:paraId="7BF8951E" w14:textId="77777777" w:rsidR="000B3585" w:rsidRPr="00A76E9E" w:rsidRDefault="000B3585" w:rsidP="027A157F">
      <w:pPr>
        <w:numPr>
          <w:ilvl w:val="0"/>
          <w:numId w:val="49"/>
        </w:numPr>
        <w:jc w:val="both"/>
        <w:rPr>
          <w:rFonts w:eastAsia="Arial" w:cs="Arial"/>
          <w:sz w:val="22"/>
          <w:szCs w:val="22"/>
        </w:rPr>
      </w:pPr>
      <w:r w:rsidRPr="1CAB781F">
        <w:rPr>
          <w:rFonts w:eastAsia="Arial" w:cs="Arial"/>
          <w:b/>
          <w:bCs/>
          <w:sz w:val="22"/>
          <w:szCs w:val="22"/>
        </w:rPr>
        <w:t>Transport Strategy Development:</w:t>
      </w:r>
      <w:r w:rsidRPr="1CAB781F">
        <w:rPr>
          <w:rFonts w:eastAsia="Arial" w:cs="Arial"/>
          <w:sz w:val="22"/>
          <w:szCs w:val="22"/>
        </w:rPr>
        <w:t> Developed a transport strategy for low-carbon, climate-resilient development, with deep dives in Southern Niger, Lake Chad, the "</w:t>
      </w:r>
      <w:proofErr w:type="spellStart"/>
      <w:r w:rsidRPr="1CAB781F">
        <w:rPr>
          <w:rFonts w:eastAsia="Arial" w:cs="Arial"/>
          <w:sz w:val="22"/>
          <w:szCs w:val="22"/>
        </w:rPr>
        <w:t>SKBo</w:t>
      </w:r>
      <w:proofErr w:type="spellEnd"/>
      <w:r w:rsidRPr="1CAB781F">
        <w:rPr>
          <w:rFonts w:eastAsia="Arial" w:cs="Arial"/>
          <w:sz w:val="22"/>
          <w:szCs w:val="22"/>
        </w:rPr>
        <w:t>" triangle in Burkina Faso, and the Senegal River Valley. Each deep dive included investment package options comparing business-as-usual and low-carbon scenarios.</w:t>
      </w:r>
    </w:p>
    <w:p w14:paraId="0A7DA833" w14:textId="77777777" w:rsidR="000B3585" w:rsidRPr="00A76E9E" w:rsidRDefault="000B3585" w:rsidP="027A157F">
      <w:pPr>
        <w:numPr>
          <w:ilvl w:val="0"/>
          <w:numId w:val="49"/>
        </w:numPr>
        <w:jc w:val="both"/>
        <w:rPr>
          <w:rFonts w:eastAsia="Arial" w:cs="Arial"/>
          <w:sz w:val="22"/>
          <w:szCs w:val="22"/>
        </w:rPr>
      </w:pPr>
      <w:r w:rsidRPr="1CAB781F">
        <w:rPr>
          <w:rFonts w:eastAsia="Arial" w:cs="Arial"/>
          <w:b/>
          <w:bCs/>
          <w:sz w:val="22"/>
          <w:szCs w:val="22"/>
        </w:rPr>
        <w:t>Impact on World Bank Projects:</w:t>
      </w:r>
      <w:r w:rsidRPr="1CAB781F">
        <w:rPr>
          <w:rFonts w:eastAsia="Arial" w:cs="Arial"/>
          <w:sz w:val="22"/>
          <w:szCs w:val="22"/>
        </w:rPr>
        <w:t> The insights generated are informing four World Bank projects currently under preparation in Niger, Chad, Burkina Faso, and the Senegal-Mauritania border region, aiming to improve rural connectivity while ensuring significant GHG emissions reductions and climate resilience benefits.</w:t>
      </w:r>
    </w:p>
    <w:p w14:paraId="11AA6028" w14:textId="77777777" w:rsidR="000B3585" w:rsidRPr="00A76E9E" w:rsidRDefault="000B3585" w:rsidP="027A157F">
      <w:pPr>
        <w:numPr>
          <w:ilvl w:val="0"/>
          <w:numId w:val="49"/>
        </w:numPr>
        <w:jc w:val="both"/>
        <w:rPr>
          <w:rFonts w:eastAsia="Arial" w:cs="Arial"/>
          <w:sz w:val="22"/>
          <w:szCs w:val="22"/>
        </w:rPr>
      </w:pPr>
      <w:r w:rsidRPr="1CAB781F">
        <w:rPr>
          <w:rFonts w:eastAsia="Arial" w:cs="Arial"/>
          <w:b/>
          <w:bCs/>
          <w:sz w:val="22"/>
          <w:szCs w:val="22"/>
        </w:rPr>
        <w:t>Capacity Building:</w:t>
      </w:r>
      <w:r w:rsidRPr="1CAB781F">
        <w:rPr>
          <w:rFonts w:eastAsia="Arial" w:cs="Arial"/>
          <w:sz w:val="22"/>
          <w:szCs w:val="22"/>
        </w:rPr>
        <w:t> Conducted workshops for government officials and stakeholders to enhance their understanding of low-carbon logistics solutions.</w:t>
      </w:r>
    </w:p>
    <w:p w14:paraId="503797C7" w14:textId="5BE1E361" w:rsidR="000B3585" w:rsidRPr="00A76E9E" w:rsidRDefault="000B3585" w:rsidP="027A157F">
      <w:pPr>
        <w:numPr>
          <w:ilvl w:val="0"/>
          <w:numId w:val="49"/>
        </w:numPr>
        <w:jc w:val="both"/>
        <w:rPr>
          <w:rFonts w:eastAsia="Arial" w:cs="Arial"/>
          <w:sz w:val="22"/>
          <w:szCs w:val="22"/>
        </w:rPr>
      </w:pPr>
      <w:r w:rsidRPr="46D69639">
        <w:rPr>
          <w:rFonts w:eastAsia="Arial" w:cs="Arial"/>
          <w:b/>
          <w:bCs/>
          <w:sz w:val="22"/>
          <w:szCs w:val="22"/>
        </w:rPr>
        <w:t>Public Knowledge Document:</w:t>
      </w:r>
      <w:r w:rsidRPr="46D69639">
        <w:rPr>
          <w:rFonts w:eastAsia="Arial" w:cs="Arial"/>
          <w:sz w:val="22"/>
          <w:szCs w:val="22"/>
        </w:rPr>
        <w:t> A public knowledge document summari</w:t>
      </w:r>
      <w:r w:rsidR="3A4D9612" w:rsidRPr="46D69639">
        <w:rPr>
          <w:rFonts w:eastAsia="Arial" w:cs="Arial"/>
          <w:sz w:val="22"/>
          <w:szCs w:val="22"/>
        </w:rPr>
        <w:t>s</w:t>
      </w:r>
      <w:r w:rsidRPr="46D69639">
        <w:rPr>
          <w:rFonts w:eastAsia="Arial" w:cs="Arial"/>
          <w:sz w:val="22"/>
          <w:szCs w:val="22"/>
        </w:rPr>
        <w:t>ing the project's findings is set to be published in 2025, providing valuable guidance for future interventions in the region.</w:t>
      </w:r>
    </w:p>
    <w:p w14:paraId="25975112" w14:textId="50638642" w:rsidR="482BE675" w:rsidRDefault="482BE675" w:rsidP="482BE675">
      <w:pPr>
        <w:ind w:left="720"/>
        <w:jc w:val="both"/>
        <w:rPr>
          <w:rFonts w:cs="Arial"/>
          <w:sz w:val="22"/>
          <w:szCs w:val="22"/>
        </w:rPr>
      </w:pPr>
    </w:p>
    <w:p w14:paraId="41F98A5E" w14:textId="6CC2BD32" w:rsidR="000B3585" w:rsidRPr="00CB06EC" w:rsidRDefault="000B3585" w:rsidP="027A157F">
      <w:pPr>
        <w:pStyle w:val="ListParagraph"/>
        <w:numPr>
          <w:ilvl w:val="0"/>
          <w:numId w:val="45"/>
        </w:numPr>
        <w:jc w:val="both"/>
        <w:rPr>
          <w:rFonts w:eastAsia="Arial" w:cs="Arial"/>
          <w:sz w:val="22"/>
          <w:szCs w:val="22"/>
        </w:rPr>
      </w:pPr>
      <w:r w:rsidRPr="1035E48A">
        <w:rPr>
          <w:rFonts w:eastAsia="Arial" w:cs="Arial"/>
          <w:b/>
          <w:bCs/>
          <w:sz w:val="22"/>
          <w:szCs w:val="22"/>
        </w:rPr>
        <w:t>Lima, Peru - Informing Climate-Smart Transport Investments</w:t>
      </w:r>
    </w:p>
    <w:p w14:paraId="7CED8406" w14:textId="1B10164B" w:rsidR="000B3585" w:rsidRPr="00CB06EC" w:rsidRDefault="000B3585" w:rsidP="1E3C774A">
      <w:pPr>
        <w:pStyle w:val="ListParagraph"/>
        <w:jc w:val="both"/>
        <w:rPr>
          <w:rFonts w:cs="Arial"/>
          <w:sz w:val="22"/>
          <w:szCs w:val="22"/>
        </w:rPr>
      </w:pPr>
      <w:r w:rsidRPr="3546214D">
        <w:rPr>
          <w:rFonts w:eastAsia="Arial" w:cs="Arial"/>
          <w:sz w:val="22"/>
          <w:szCs w:val="22"/>
        </w:rPr>
        <w:t>This GFDT-funded activity aimed to identify and prioriti</w:t>
      </w:r>
      <w:r w:rsidR="39BC0358" w:rsidRPr="3546214D">
        <w:rPr>
          <w:rFonts w:eastAsia="Arial" w:cs="Arial"/>
          <w:sz w:val="22"/>
          <w:szCs w:val="22"/>
        </w:rPr>
        <w:t>s</w:t>
      </w:r>
      <w:r w:rsidRPr="3546214D">
        <w:rPr>
          <w:rFonts w:eastAsia="Arial" w:cs="Arial"/>
          <w:sz w:val="22"/>
          <w:szCs w:val="22"/>
        </w:rPr>
        <w:t xml:space="preserve">e climate-smart transport investments in Lima. The grant supported the use of big data—such as </w:t>
      </w:r>
      <w:r w:rsidRPr="6132821D">
        <w:rPr>
          <w:rFonts w:eastAsia="Arial" w:cs="Arial"/>
          <w:sz w:val="22"/>
          <w:szCs w:val="22"/>
        </w:rPr>
        <w:t>navigation</w:t>
      </w:r>
      <w:r w:rsidR="7AF45562" w:rsidRPr="6132821D">
        <w:rPr>
          <w:rFonts w:eastAsia="Arial" w:cs="Arial"/>
          <w:sz w:val="22"/>
          <w:szCs w:val="22"/>
        </w:rPr>
        <w:t xml:space="preserve"> </w:t>
      </w:r>
      <w:r w:rsidRPr="6132821D">
        <w:rPr>
          <w:rFonts w:eastAsia="Arial" w:cs="Arial"/>
          <w:sz w:val="22"/>
          <w:szCs w:val="22"/>
        </w:rPr>
        <w:t>app</w:t>
      </w:r>
      <w:r w:rsidRPr="3546214D">
        <w:rPr>
          <w:rFonts w:eastAsia="Arial" w:cs="Arial"/>
          <w:sz w:val="22"/>
          <w:szCs w:val="22"/>
        </w:rPr>
        <w:t xml:space="preserve"> analytics and air quality sensors—to optimi</w:t>
      </w:r>
      <w:r w:rsidR="4E6265D7" w:rsidRPr="3546214D">
        <w:rPr>
          <w:rFonts w:eastAsia="Arial" w:cs="Arial"/>
          <w:sz w:val="22"/>
          <w:szCs w:val="22"/>
        </w:rPr>
        <w:t>s</w:t>
      </w:r>
      <w:r w:rsidRPr="3546214D">
        <w:rPr>
          <w:rFonts w:eastAsia="Arial" w:cs="Arial"/>
          <w:sz w:val="22"/>
          <w:szCs w:val="22"/>
        </w:rPr>
        <w:t>e traffic management and promote sustainable transport modes like cycling. Additionally, it strengthened Lima’s transport agencies by delivering training programs and technical guidance on prioriti</w:t>
      </w:r>
      <w:r w:rsidR="01550A52" w:rsidRPr="3546214D">
        <w:rPr>
          <w:rFonts w:eastAsia="Arial" w:cs="Arial"/>
          <w:sz w:val="22"/>
          <w:szCs w:val="22"/>
        </w:rPr>
        <w:t>s</w:t>
      </w:r>
      <w:r w:rsidRPr="3546214D">
        <w:rPr>
          <w:rFonts w:eastAsia="Arial" w:cs="Arial"/>
          <w:sz w:val="22"/>
          <w:szCs w:val="22"/>
        </w:rPr>
        <w:t>ation methodologies.</w:t>
      </w:r>
    </w:p>
    <w:p w14:paraId="3EEEC567" w14:textId="77777777" w:rsidR="000B3585" w:rsidRPr="00CB06EC" w:rsidRDefault="000B3585" w:rsidP="027A157F">
      <w:pPr>
        <w:ind w:firstLine="720"/>
        <w:jc w:val="both"/>
        <w:rPr>
          <w:rFonts w:eastAsia="Arial" w:cs="Arial"/>
          <w:b/>
          <w:bCs/>
          <w:sz w:val="22"/>
          <w:szCs w:val="22"/>
        </w:rPr>
      </w:pPr>
      <w:r w:rsidRPr="1CAB781F">
        <w:rPr>
          <w:rFonts w:eastAsia="Arial" w:cs="Arial"/>
          <w:b/>
          <w:bCs/>
          <w:sz w:val="22"/>
          <w:szCs w:val="22"/>
        </w:rPr>
        <w:t>Key Outputs:</w:t>
      </w:r>
    </w:p>
    <w:p w14:paraId="6917D78F" w14:textId="5AA415A3" w:rsidR="000B3585" w:rsidRPr="00CB06EC" w:rsidRDefault="000B3585" w:rsidP="027A157F">
      <w:pPr>
        <w:numPr>
          <w:ilvl w:val="0"/>
          <w:numId w:val="50"/>
        </w:numPr>
        <w:jc w:val="both"/>
        <w:rPr>
          <w:rFonts w:eastAsia="Arial" w:cs="Arial"/>
          <w:sz w:val="22"/>
          <w:szCs w:val="22"/>
        </w:rPr>
      </w:pPr>
      <w:r w:rsidRPr="392CE3DD">
        <w:rPr>
          <w:rFonts w:eastAsia="Arial" w:cs="Arial"/>
          <w:sz w:val="22"/>
          <w:szCs w:val="22"/>
        </w:rPr>
        <w:t>Traffic Flow Optimi</w:t>
      </w:r>
      <w:r w:rsidR="7D9DFBCD" w:rsidRPr="392CE3DD">
        <w:rPr>
          <w:rFonts w:eastAsia="Arial" w:cs="Arial"/>
          <w:sz w:val="22"/>
          <w:szCs w:val="22"/>
        </w:rPr>
        <w:t>s</w:t>
      </w:r>
      <w:r w:rsidRPr="392CE3DD">
        <w:rPr>
          <w:rFonts w:eastAsia="Arial" w:cs="Arial"/>
          <w:sz w:val="22"/>
          <w:szCs w:val="22"/>
        </w:rPr>
        <w:t>ation: Optimi</w:t>
      </w:r>
      <w:r w:rsidR="21541217" w:rsidRPr="392CE3DD">
        <w:rPr>
          <w:rFonts w:eastAsia="Arial" w:cs="Arial"/>
          <w:sz w:val="22"/>
          <w:szCs w:val="22"/>
        </w:rPr>
        <w:t>s</w:t>
      </w:r>
      <w:r w:rsidRPr="392CE3DD">
        <w:rPr>
          <w:rFonts w:eastAsia="Arial" w:cs="Arial"/>
          <w:sz w:val="22"/>
          <w:szCs w:val="22"/>
        </w:rPr>
        <w:t>ed traffic flow at nearly 500 intersections.</w:t>
      </w:r>
    </w:p>
    <w:p w14:paraId="52B56C4E" w14:textId="79915A3C" w:rsidR="000B3585" w:rsidRPr="00CB06EC" w:rsidRDefault="000B3585" w:rsidP="027A157F">
      <w:pPr>
        <w:numPr>
          <w:ilvl w:val="0"/>
          <w:numId w:val="50"/>
        </w:numPr>
        <w:jc w:val="both"/>
        <w:rPr>
          <w:rFonts w:eastAsia="Arial" w:cs="Arial"/>
          <w:sz w:val="22"/>
          <w:szCs w:val="22"/>
        </w:rPr>
      </w:pPr>
      <w:r w:rsidRPr="1CAB781F">
        <w:rPr>
          <w:rFonts w:eastAsia="Arial" w:cs="Arial"/>
          <w:sz w:val="22"/>
          <w:szCs w:val="22"/>
        </w:rPr>
        <w:lastRenderedPageBreak/>
        <w:t xml:space="preserve">Bike Lane Planning: Planned for 50 </w:t>
      </w:r>
      <w:r w:rsidR="001F6C2B" w:rsidRPr="1CAB781F">
        <w:rPr>
          <w:rFonts w:eastAsia="Arial" w:cs="Arial"/>
          <w:sz w:val="22"/>
          <w:szCs w:val="22"/>
        </w:rPr>
        <w:t>kilometres</w:t>
      </w:r>
      <w:r w:rsidRPr="1CAB781F">
        <w:rPr>
          <w:rFonts w:eastAsia="Arial" w:cs="Arial"/>
          <w:sz w:val="22"/>
          <w:szCs w:val="22"/>
        </w:rPr>
        <w:t xml:space="preserve"> of bike lanes.</w:t>
      </w:r>
    </w:p>
    <w:p w14:paraId="1508C0A2" w14:textId="77777777" w:rsidR="000B3585" w:rsidRPr="00CB06EC" w:rsidRDefault="000B3585" w:rsidP="027A157F">
      <w:pPr>
        <w:numPr>
          <w:ilvl w:val="0"/>
          <w:numId w:val="50"/>
        </w:numPr>
        <w:jc w:val="both"/>
        <w:rPr>
          <w:rFonts w:eastAsia="Arial" w:cs="Arial"/>
          <w:sz w:val="22"/>
          <w:szCs w:val="22"/>
        </w:rPr>
      </w:pPr>
      <w:r w:rsidRPr="1CAB781F">
        <w:rPr>
          <w:rFonts w:eastAsia="Arial" w:cs="Arial"/>
          <w:sz w:val="22"/>
          <w:szCs w:val="22"/>
        </w:rPr>
        <w:t>Traffic Calming Zones: Developed a concept for traffic calming zones in five city districts.</w:t>
      </w:r>
    </w:p>
    <w:p w14:paraId="0BD2C798" w14:textId="77777777" w:rsidR="000B3585" w:rsidRPr="00CB06EC" w:rsidRDefault="000B3585" w:rsidP="027A157F">
      <w:pPr>
        <w:numPr>
          <w:ilvl w:val="0"/>
          <w:numId w:val="50"/>
        </w:numPr>
        <w:jc w:val="both"/>
        <w:rPr>
          <w:rFonts w:eastAsia="Arial" w:cs="Arial"/>
          <w:sz w:val="22"/>
          <w:szCs w:val="22"/>
        </w:rPr>
      </w:pPr>
      <w:r w:rsidRPr="1CAB781F">
        <w:rPr>
          <w:rFonts w:eastAsia="Arial" w:cs="Arial"/>
          <w:sz w:val="22"/>
          <w:szCs w:val="22"/>
        </w:rPr>
        <w:t>Social Inclusivity: Conducted a gender analysis to ensure new bike lanes address women's safety needs, promoting equitable mobility.</w:t>
      </w:r>
    </w:p>
    <w:p w14:paraId="303FC34C" w14:textId="68EF6B01" w:rsidR="000B3585" w:rsidRPr="00CB06EC" w:rsidRDefault="000B3585" w:rsidP="027A157F">
      <w:pPr>
        <w:numPr>
          <w:ilvl w:val="0"/>
          <w:numId w:val="50"/>
        </w:numPr>
        <w:jc w:val="both"/>
        <w:rPr>
          <w:rFonts w:eastAsia="Arial" w:cs="Arial"/>
          <w:sz w:val="22"/>
          <w:szCs w:val="22"/>
        </w:rPr>
      </w:pPr>
      <w:r w:rsidRPr="1CAB781F">
        <w:rPr>
          <w:rFonts w:eastAsia="Arial" w:cs="Arial"/>
          <w:sz w:val="22"/>
          <w:szCs w:val="22"/>
        </w:rPr>
        <w:t xml:space="preserve">World Bank Investment: Informed and </w:t>
      </w:r>
      <w:r w:rsidR="3284F442" w:rsidRPr="27978443">
        <w:rPr>
          <w:rFonts w:eastAsia="Arial" w:cs="Arial"/>
          <w:sz w:val="22"/>
          <w:szCs w:val="22"/>
        </w:rPr>
        <w:t>catalysed</w:t>
      </w:r>
      <w:r w:rsidRPr="1CAB781F">
        <w:rPr>
          <w:rFonts w:eastAsia="Arial" w:cs="Arial"/>
          <w:sz w:val="22"/>
          <w:szCs w:val="22"/>
        </w:rPr>
        <w:t xml:space="preserve"> the first phase of a 10-year, $540 million World Bank investment aimed at transforming Lima’s transport network.</w:t>
      </w:r>
    </w:p>
    <w:p w14:paraId="1C1359C6" w14:textId="52551E67" w:rsidR="2D6EF5CC" w:rsidRDefault="2D6EF5CC" w:rsidP="2D6EF5CC">
      <w:pPr>
        <w:ind w:left="720"/>
        <w:jc w:val="both"/>
        <w:rPr>
          <w:rFonts w:cs="Arial"/>
          <w:sz w:val="22"/>
          <w:szCs w:val="22"/>
        </w:rPr>
      </w:pPr>
    </w:p>
    <w:p w14:paraId="1934137A" w14:textId="415C7049" w:rsidR="000B3585" w:rsidRPr="00CB06EC" w:rsidRDefault="000B3585" w:rsidP="72781C2C">
      <w:pPr>
        <w:ind w:left="720"/>
        <w:jc w:val="both"/>
        <w:rPr>
          <w:rFonts w:cs="Arial"/>
          <w:sz w:val="22"/>
          <w:szCs w:val="22"/>
        </w:rPr>
      </w:pPr>
      <w:r w:rsidRPr="40E63503">
        <w:rPr>
          <w:rFonts w:eastAsia="Arial" w:cs="Arial"/>
          <w:b/>
          <w:bCs/>
          <w:sz w:val="22"/>
          <w:szCs w:val="22"/>
        </w:rPr>
        <w:t>Impacts:</w:t>
      </w:r>
      <w:r w:rsidRPr="40E63503">
        <w:rPr>
          <w:rFonts w:eastAsia="Arial" w:cs="Arial"/>
          <w:sz w:val="22"/>
          <w:szCs w:val="22"/>
        </w:rPr>
        <w:t xml:space="preserve"> These efforts contribute to reducing congestion, improving air quality, and</w:t>
      </w:r>
      <w:r w:rsidR="4E7ABD33" w:rsidRPr="40E63503">
        <w:rPr>
          <w:rFonts w:eastAsia="Arial" w:cs="Arial"/>
          <w:sz w:val="22"/>
          <w:szCs w:val="22"/>
        </w:rPr>
        <w:t xml:space="preserve"> </w:t>
      </w:r>
      <w:r w:rsidRPr="40E63503">
        <w:rPr>
          <w:rFonts w:eastAsia="Arial" w:cs="Arial"/>
          <w:sz w:val="22"/>
          <w:szCs w:val="22"/>
        </w:rPr>
        <w:t>increasing accessibility to economic opportunities and essential services. The grant’s impact extends beyond Lima, providing a data-driven foundation for urban mobility planning and serving as a model for other cities in Latin America and beyond.</w:t>
      </w:r>
    </w:p>
    <w:p w14:paraId="7D38C339" w14:textId="3C715A7C" w:rsidR="013432E6" w:rsidRDefault="013432E6" w:rsidP="013432E6">
      <w:pPr>
        <w:ind w:left="720"/>
        <w:jc w:val="both"/>
        <w:rPr>
          <w:rFonts w:cs="Arial"/>
          <w:sz w:val="22"/>
          <w:szCs w:val="22"/>
        </w:rPr>
      </w:pPr>
    </w:p>
    <w:p w14:paraId="7A0B2196" w14:textId="7F2D5445" w:rsidR="000B3585" w:rsidRPr="00FD20F9" w:rsidRDefault="23612FD8" w:rsidP="027A157F">
      <w:pPr>
        <w:ind w:left="720"/>
        <w:jc w:val="both"/>
        <w:rPr>
          <w:rFonts w:eastAsia="Arial" w:cs="Arial"/>
          <w:b/>
          <w:bCs/>
          <w:sz w:val="22"/>
          <w:szCs w:val="22"/>
        </w:rPr>
      </w:pPr>
      <w:r w:rsidRPr="1035E48A">
        <w:rPr>
          <w:rFonts w:eastAsia="Arial" w:cs="Arial"/>
          <w:b/>
          <w:bCs/>
          <w:sz w:val="22"/>
          <w:szCs w:val="22"/>
        </w:rPr>
        <w:t xml:space="preserve">5) </w:t>
      </w:r>
      <w:r w:rsidR="000B3585" w:rsidRPr="1035E48A">
        <w:rPr>
          <w:rFonts w:eastAsia="Arial" w:cs="Arial"/>
          <w:b/>
          <w:bCs/>
          <w:sz w:val="22"/>
          <w:szCs w:val="22"/>
        </w:rPr>
        <w:t>Pacific Island - Reducing Car Dependency for Greener and Healthier Cities</w:t>
      </w:r>
    </w:p>
    <w:p w14:paraId="18146737" w14:textId="3D4728FF" w:rsidR="000B3585" w:rsidRPr="008C3DA0" w:rsidRDefault="000B3585" w:rsidP="027A157F">
      <w:pPr>
        <w:ind w:left="720"/>
        <w:jc w:val="both"/>
        <w:rPr>
          <w:rFonts w:eastAsia="Arial" w:cs="Arial"/>
          <w:sz w:val="22"/>
          <w:szCs w:val="22"/>
        </w:rPr>
      </w:pPr>
      <w:r w:rsidRPr="1CAB781F">
        <w:rPr>
          <w:rFonts w:eastAsia="Arial" w:cs="Arial"/>
          <w:sz w:val="22"/>
          <w:szCs w:val="22"/>
        </w:rPr>
        <w:t xml:space="preserve">This GFDT-funded activity supported the development of the "Guide to Mobility for </w:t>
      </w:r>
      <w:r w:rsidR="001F6C2B" w:rsidRPr="1CAB781F">
        <w:rPr>
          <w:rFonts w:eastAsia="Arial" w:cs="Arial"/>
          <w:sz w:val="22"/>
          <w:szCs w:val="22"/>
        </w:rPr>
        <w:t>Liveable</w:t>
      </w:r>
      <w:r w:rsidRPr="1CAB781F">
        <w:rPr>
          <w:rFonts w:eastAsia="Arial" w:cs="Arial"/>
          <w:sz w:val="22"/>
          <w:szCs w:val="22"/>
        </w:rPr>
        <w:t xml:space="preserve"> Pacific Cities," providing actionable policy and investment options for greener, healthier urban transport.</w:t>
      </w:r>
    </w:p>
    <w:p w14:paraId="00116DA2" w14:textId="1091100E" w:rsidR="013432E6" w:rsidRDefault="013432E6" w:rsidP="013432E6">
      <w:pPr>
        <w:ind w:left="720"/>
        <w:jc w:val="both"/>
        <w:rPr>
          <w:rFonts w:cs="Arial"/>
          <w:sz w:val="22"/>
          <w:szCs w:val="22"/>
        </w:rPr>
      </w:pPr>
    </w:p>
    <w:p w14:paraId="61C855DC" w14:textId="73E10F0D" w:rsidR="000B3585" w:rsidRPr="008C3DA0" w:rsidRDefault="000B3585" w:rsidP="013432E6">
      <w:pPr>
        <w:ind w:left="720"/>
        <w:jc w:val="both"/>
        <w:rPr>
          <w:rFonts w:cs="Arial"/>
          <w:sz w:val="22"/>
          <w:szCs w:val="22"/>
        </w:rPr>
      </w:pPr>
      <w:r w:rsidRPr="1CAB781F">
        <w:rPr>
          <w:rFonts w:eastAsia="Arial" w:cs="Arial"/>
          <w:b/>
          <w:bCs/>
          <w:sz w:val="22"/>
          <w:szCs w:val="22"/>
        </w:rPr>
        <w:t>Key Outputs:</w:t>
      </w:r>
    </w:p>
    <w:p w14:paraId="5D92D18E" w14:textId="335AC53A" w:rsidR="000B3585" w:rsidRPr="008C3DA0" w:rsidRDefault="000B3585" w:rsidP="000B3585">
      <w:pPr>
        <w:numPr>
          <w:ilvl w:val="0"/>
          <w:numId w:val="51"/>
        </w:numPr>
        <w:jc w:val="both"/>
        <w:rPr>
          <w:rFonts w:cs="Arial"/>
          <w:sz w:val="22"/>
          <w:szCs w:val="22"/>
        </w:rPr>
      </w:pPr>
      <w:r w:rsidRPr="1CAB781F">
        <w:rPr>
          <w:rFonts w:eastAsia="Arial" w:cs="Arial"/>
          <w:b/>
          <w:bCs/>
          <w:sz w:val="22"/>
          <w:szCs w:val="22"/>
        </w:rPr>
        <w:t xml:space="preserve">Guide to Mobility for </w:t>
      </w:r>
      <w:r w:rsidR="001F6C2B" w:rsidRPr="1CAB781F">
        <w:rPr>
          <w:rFonts w:eastAsia="Arial" w:cs="Arial"/>
          <w:b/>
          <w:bCs/>
          <w:sz w:val="22"/>
          <w:szCs w:val="22"/>
        </w:rPr>
        <w:t>Liveable</w:t>
      </w:r>
      <w:r w:rsidRPr="1CAB781F">
        <w:rPr>
          <w:rFonts w:eastAsia="Arial" w:cs="Arial"/>
          <w:b/>
          <w:bCs/>
          <w:sz w:val="22"/>
          <w:szCs w:val="22"/>
        </w:rPr>
        <w:t xml:space="preserve"> Pacific Cities</w:t>
      </w:r>
      <w:r w:rsidRPr="1CAB781F">
        <w:rPr>
          <w:rFonts w:eastAsia="Arial" w:cs="Arial"/>
          <w:sz w:val="22"/>
          <w:szCs w:val="22"/>
        </w:rPr>
        <w:t xml:space="preserve">: The guide has been widely adopted, informing seven World Bank operations across the region and </w:t>
      </w:r>
      <w:r w:rsidR="001F6C2B" w:rsidRPr="1CAB781F">
        <w:rPr>
          <w:rFonts w:eastAsia="Arial" w:cs="Arial"/>
          <w:sz w:val="22"/>
          <w:szCs w:val="22"/>
        </w:rPr>
        <w:t>catalysing</w:t>
      </w:r>
      <w:r w:rsidRPr="1CAB781F">
        <w:rPr>
          <w:rFonts w:eastAsia="Arial" w:cs="Arial"/>
          <w:sz w:val="22"/>
          <w:szCs w:val="22"/>
        </w:rPr>
        <w:t xml:space="preserve"> discussions on sustainable mobility strategies with key stakeholders.</w:t>
      </w:r>
    </w:p>
    <w:p w14:paraId="647E1F5B" w14:textId="653693D5" w:rsidR="000B3585" w:rsidRPr="008C3DA0" w:rsidRDefault="000B3585" w:rsidP="000B3585">
      <w:pPr>
        <w:numPr>
          <w:ilvl w:val="0"/>
          <w:numId w:val="51"/>
        </w:numPr>
        <w:jc w:val="both"/>
        <w:rPr>
          <w:rFonts w:cs="Arial"/>
          <w:sz w:val="22"/>
          <w:szCs w:val="22"/>
        </w:rPr>
      </w:pPr>
      <w:r w:rsidRPr="5CD1044C">
        <w:rPr>
          <w:rFonts w:eastAsia="Arial" w:cs="Arial"/>
          <w:b/>
          <w:bCs/>
          <w:sz w:val="22"/>
          <w:szCs w:val="22"/>
        </w:rPr>
        <w:t>Workshops and Webinars</w:t>
      </w:r>
      <w:r w:rsidRPr="5CD1044C">
        <w:rPr>
          <w:rFonts w:eastAsia="Arial" w:cs="Arial"/>
          <w:sz w:val="22"/>
          <w:szCs w:val="22"/>
        </w:rPr>
        <w:t>: In-country workshops engaged 129 Pacific leaders in urban transport planning across four cities, involving 54 government, private sector, and civil society organi</w:t>
      </w:r>
      <w:r w:rsidR="18B86E56" w:rsidRPr="5CD1044C">
        <w:rPr>
          <w:rFonts w:eastAsia="Arial" w:cs="Arial"/>
          <w:sz w:val="22"/>
          <w:szCs w:val="22"/>
        </w:rPr>
        <w:t>s</w:t>
      </w:r>
      <w:r w:rsidRPr="5CD1044C">
        <w:rPr>
          <w:rFonts w:eastAsia="Arial" w:cs="Arial"/>
          <w:sz w:val="22"/>
          <w:szCs w:val="22"/>
        </w:rPr>
        <w:t>ations. A webinar series drew 683 registered participants.</w:t>
      </w:r>
    </w:p>
    <w:p w14:paraId="5585E00A" w14:textId="08C7C2C3" w:rsidR="000B3585" w:rsidRPr="008C3DA0" w:rsidRDefault="000B3585" w:rsidP="000B3585">
      <w:pPr>
        <w:numPr>
          <w:ilvl w:val="0"/>
          <w:numId w:val="51"/>
        </w:numPr>
        <w:jc w:val="both"/>
        <w:rPr>
          <w:rFonts w:cs="Arial"/>
          <w:sz w:val="22"/>
          <w:szCs w:val="22"/>
        </w:rPr>
      </w:pPr>
      <w:r w:rsidRPr="1CAB781F">
        <w:rPr>
          <w:rFonts w:eastAsia="Arial" w:cs="Arial"/>
          <w:b/>
          <w:bCs/>
          <w:sz w:val="22"/>
          <w:szCs w:val="22"/>
        </w:rPr>
        <w:t>Leaders in Urban Transport Planning Workshop</w:t>
      </w:r>
      <w:r w:rsidRPr="1CAB781F">
        <w:rPr>
          <w:rFonts w:eastAsia="Arial" w:cs="Arial"/>
          <w:sz w:val="22"/>
          <w:szCs w:val="22"/>
        </w:rPr>
        <w:t>: Hosted a Pacific edition of the workshop series, engaging 129 participants across four Pacific cities and fostering collaboration between government, private sector, and civil society stakeholders.</w:t>
      </w:r>
    </w:p>
    <w:p w14:paraId="0BF0D4C0" w14:textId="6B0F35A4" w:rsidR="000B3585" w:rsidRPr="008C3DA0" w:rsidRDefault="47E78629" w:rsidP="067F6009">
      <w:pPr>
        <w:numPr>
          <w:ilvl w:val="0"/>
          <w:numId w:val="51"/>
        </w:numPr>
        <w:jc w:val="both"/>
        <w:rPr>
          <w:rFonts w:eastAsia="Arial" w:cs="Arial"/>
          <w:sz w:val="22"/>
          <w:szCs w:val="22"/>
        </w:rPr>
      </w:pPr>
      <w:r w:rsidRPr="1CAB781F">
        <w:rPr>
          <w:rFonts w:eastAsia="Arial" w:cs="Arial"/>
          <w:b/>
          <w:bCs/>
          <w:sz w:val="22"/>
          <w:szCs w:val="22"/>
        </w:rPr>
        <w:t>Tactical Urbanism Interventions</w:t>
      </w:r>
      <w:r w:rsidRPr="1CAB781F">
        <w:rPr>
          <w:rFonts w:eastAsia="Arial" w:cs="Arial"/>
          <w:sz w:val="22"/>
          <w:szCs w:val="22"/>
        </w:rPr>
        <w:t>: Conducted a pilot outside Saint John Bosco Primary School in Kiribati, transforming the streetscape with new crosswalks, signage, and greenery. This resulted in a reduction in average traffic speeds from 34.7 to 19.7 km/h and an increase in cars yielding</w:t>
      </w:r>
      <w:r w:rsidR="5DFB3B49" w:rsidRPr="1CAB781F">
        <w:rPr>
          <w:rFonts w:eastAsia="Arial" w:cs="Arial"/>
          <w:sz w:val="22"/>
          <w:szCs w:val="22"/>
        </w:rPr>
        <w:t xml:space="preserve"> (slowing down or stopping)</w:t>
      </w:r>
      <w:r w:rsidRPr="1CAB781F">
        <w:rPr>
          <w:rFonts w:eastAsia="Arial" w:cs="Arial"/>
          <w:sz w:val="22"/>
          <w:szCs w:val="22"/>
        </w:rPr>
        <w:t xml:space="preserve"> to students from 9% to 81%</w:t>
      </w:r>
      <w:r w:rsidR="41DCC5A9" w:rsidRPr="1CAB781F">
        <w:rPr>
          <w:rFonts w:eastAsia="Arial" w:cs="Arial"/>
          <w:sz w:val="22"/>
          <w:szCs w:val="22"/>
        </w:rPr>
        <w:t xml:space="preserve"> which </w:t>
      </w:r>
      <w:r w:rsidR="7DDC3913" w:rsidRPr="1CAB781F">
        <w:rPr>
          <w:rFonts w:eastAsia="Arial" w:cs="Arial"/>
          <w:sz w:val="22"/>
          <w:szCs w:val="22"/>
        </w:rPr>
        <w:t>indicates a significant improvement in driver behavio</w:t>
      </w:r>
      <w:r w:rsidR="28320ECC" w:rsidRPr="1CAB781F">
        <w:rPr>
          <w:rFonts w:eastAsia="Arial" w:cs="Arial"/>
          <w:sz w:val="22"/>
          <w:szCs w:val="22"/>
        </w:rPr>
        <w:t>ur</w:t>
      </w:r>
      <w:r w:rsidR="7DDC3913" w:rsidRPr="1CAB781F">
        <w:rPr>
          <w:rFonts w:eastAsia="Arial" w:cs="Arial"/>
          <w:sz w:val="22"/>
          <w:szCs w:val="22"/>
        </w:rPr>
        <w:t>, making the area much safer for students crossing the street</w:t>
      </w:r>
      <w:r w:rsidR="2A4A8CB3" w:rsidRPr="1CAB781F">
        <w:rPr>
          <w:rFonts w:eastAsia="Arial" w:cs="Arial"/>
          <w:sz w:val="22"/>
          <w:szCs w:val="22"/>
        </w:rPr>
        <w:t>.</w:t>
      </w:r>
    </w:p>
    <w:p w14:paraId="472313BF" w14:textId="7DDFFB01" w:rsidR="000B3585" w:rsidRPr="00FD20F9" w:rsidRDefault="000B3585" w:rsidP="1CAB781F">
      <w:pPr>
        <w:pStyle w:val="ListParagraph"/>
        <w:numPr>
          <w:ilvl w:val="0"/>
          <w:numId w:val="13"/>
        </w:numPr>
        <w:jc w:val="both"/>
        <w:rPr>
          <w:rFonts w:cs="Arial"/>
          <w:szCs w:val="24"/>
        </w:rPr>
      </w:pPr>
      <w:r w:rsidRPr="59717AC6">
        <w:rPr>
          <w:rFonts w:eastAsia="Arial" w:cs="Arial"/>
          <w:b/>
          <w:bCs/>
          <w:sz w:val="22"/>
          <w:szCs w:val="22"/>
        </w:rPr>
        <w:t>Follow-up Grant:</w:t>
      </w:r>
      <w:r w:rsidRPr="59717AC6">
        <w:rPr>
          <w:rFonts w:eastAsia="Arial" w:cs="Arial"/>
          <w:sz w:val="22"/>
          <w:szCs w:val="22"/>
        </w:rPr>
        <w:t> Secured a larger $1.5 million grant from another World Bank trust fund for follow-up work to support project implementation and policy reforms aimed at reducing GHG emissions.</w:t>
      </w:r>
    </w:p>
    <w:p w14:paraId="48F0050A" w14:textId="10DEACAC" w:rsidR="000B3585" w:rsidRPr="00FD20F9" w:rsidRDefault="000B3585" w:rsidP="1CAB781F">
      <w:pPr>
        <w:pStyle w:val="ListParagraph"/>
        <w:numPr>
          <w:ilvl w:val="0"/>
          <w:numId w:val="13"/>
        </w:numPr>
        <w:jc w:val="both"/>
        <w:rPr>
          <w:rFonts w:cs="Arial"/>
          <w:szCs w:val="24"/>
        </w:rPr>
      </w:pPr>
      <w:r w:rsidRPr="59717AC6">
        <w:rPr>
          <w:rFonts w:eastAsia="Arial" w:cs="Arial"/>
          <w:b/>
          <w:bCs/>
          <w:sz w:val="22"/>
          <w:szCs w:val="22"/>
        </w:rPr>
        <w:t>Government Requests:</w:t>
      </w:r>
      <w:r w:rsidRPr="59717AC6">
        <w:rPr>
          <w:rFonts w:eastAsia="Arial" w:cs="Arial"/>
          <w:sz w:val="22"/>
          <w:szCs w:val="22"/>
        </w:rPr>
        <w:t> Four governments have submitted official requests for support in public transport reform, urban planning, walking and cycling network development, and end-of-life vehicle management</w:t>
      </w:r>
      <w:r w:rsidR="00F90404" w:rsidRPr="59717AC6">
        <w:rPr>
          <w:rFonts w:eastAsia="Arial" w:cs="Arial"/>
          <w:sz w:val="22"/>
          <w:szCs w:val="22"/>
        </w:rPr>
        <w:t>.</w:t>
      </w:r>
    </w:p>
    <w:p w14:paraId="16D55CD2" w14:textId="53B5B60D" w:rsidR="003D563C" w:rsidRPr="00FD20F9" w:rsidRDefault="48B7277E" w:rsidP="4D0B573C">
      <w:pPr>
        <w:jc w:val="both"/>
        <w:rPr>
          <w:rFonts w:eastAsia="Arial" w:cs="Arial"/>
          <w:sz w:val="22"/>
          <w:szCs w:val="22"/>
        </w:rPr>
      </w:pPr>
      <w:r w:rsidRPr="4D0B573C">
        <w:rPr>
          <w:rFonts w:eastAsia="Arial" w:cs="Arial"/>
          <w:sz w:val="22"/>
          <w:szCs w:val="22"/>
        </w:rPr>
        <w:t>Information on the projects progress</w:t>
      </w:r>
      <w:r w:rsidR="4B66DBFC" w:rsidRPr="4D0B573C">
        <w:rPr>
          <w:rFonts w:eastAsia="Arial" w:cs="Arial"/>
          <w:sz w:val="22"/>
          <w:szCs w:val="22"/>
        </w:rPr>
        <w:t xml:space="preserve"> and impacts</w:t>
      </w:r>
      <w:r w:rsidRPr="4D0B573C">
        <w:rPr>
          <w:rFonts w:eastAsia="Arial" w:cs="Arial"/>
          <w:sz w:val="22"/>
          <w:szCs w:val="22"/>
        </w:rPr>
        <w:t xml:space="preserve"> for all grantees from 2024 can be found here in </w:t>
      </w:r>
      <w:r w:rsidR="003D563C">
        <w:fldChar w:fldCharType="begin"/>
      </w:r>
      <w:r w:rsidR="003D563C">
        <w:instrText>￼￼</w:instrText>
      </w:r>
      <w:r w:rsidR="003D563C" w:rsidRPr="4D0B573C">
        <w:rPr>
          <w:rStyle w:val="Hyperlink"/>
          <w:rFonts w:cs="Arial"/>
          <w:sz w:val="22"/>
          <w:szCs w:val="22"/>
        </w:rPr>
        <w:instrText>2024 GFDT Annual Rep</w:instrText>
      </w:r>
      <w:r w:rsidR="003D563C">
        <w:fldChar w:fldCharType="end"/>
      </w:r>
      <w:r w:rsidR="006304D6" w:rsidRPr="4D0B573C">
        <w:rPr>
          <w:rFonts w:eastAsia="Arial" w:cs="Arial"/>
          <w:sz w:val="22"/>
          <w:szCs w:val="22"/>
        </w:rPr>
        <w:t>the</w:t>
      </w:r>
      <w:r w:rsidR="57272C1F" w:rsidRPr="4D0B573C">
        <w:rPr>
          <w:rFonts w:eastAsia="Arial" w:cs="Arial"/>
          <w:sz w:val="22"/>
          <w:szCs w:val="22"/>
        </w:rPr>
        <w:t xml:space="preserve"> </w:t>
      </w:r>
      <w:hyperlink r:id="rId17">
        <w:r w:rsidR="57272C1F" w:rsidRPr="4D0B573C">
          <w:rPr>
            <w:rStyle w:val="Hyperlink"/>
            <w:rFonts w:eastAsia="Arial" w:cs="Arial"/>
            <w:b/>
            <w:bCs/>
            <w:sz w:val="22"/>
            <w:szCs w:val="22"/>
          </w:rPr>
          <w:t>GFDT Annual Report 2024.</w:t>
        </w:r>
      </w:hyperlink>
    </w:p>
    <w:p w14:paraId="5DEBDF9F" w14:textId="66DE121A" w:rsidR="4D0B573C" w:rsidRDefault="4D0B573C" w:rsidP="4D0B573C">
      <w:pPr>
        <w:jc w:val="both"/>
        <w:rPr>
          <w:rFonts w:eastAsia="Arial" w:cs="Arial"/>
          <w:b/>
          <w:bCs/>
          <w:sz w:val="22"/>
          <w:szCs w:val="22"/>
        </w:rPr>
      </w:pPr>
    </w:p>
    <w:p w14:paraId="3F3A43B4" w14:textId="75BC3E6E" w:rsidR="00893169" w:rsidRPr="00FD20F9" w:rsidRDefault="001D66C5" w:rsidP="109F73B2">
      <w:pPr>
        <w:jc w:val="both"/>
        <w:rPr>
          <w:rFonts w:cs="Arial"/>
          <w:sz w:val="22"/>
          <w:szCs w:val="22"/>
          <w:highlight w:val="yellow"/>
        </w:rPr>
      </w:pPr>
      <w:r w:rsidRPr="1CAB781F">
        <w:rPr>
          <w:rFonts w:eastAsia="Arial" w:cs="Arial"/>
          <w:b/>
          <w:bCs/>
          <w:sz w:val="22"/>
          <w:szCs w:val="22"/>
          <w:u w:val="single"/>
        </w:rPr>
        <w:t>Preparation for the next phase:</w:t>
      </w:r>
      <w:r w:rsidRPr="1CAB781F">
        <w:rPr>
          <w:rFonts w:eastAsia="Arial" w:cs="Arial"/>
          <w:b/>
          <w:bCs/>
          <w:sz w:val="22"/>
          <w:szCs w:val="22"/>
        </w:rPr>
        <w:t xml:space="preserve"> </w:t>
      </w:r>
    </w:p>
    <w:p w14:paraId="10C4C99C" w14:textId="7DE34C96" w:rsidR="00893169" w:rsidRPr="00FD20F9" w:rsidRDefault="00D916F6" w:rsidP="027A157F">
      <w:pPr>
        <w:tabs>
          <w:tab w:val="left" w:pos="3549"/>
        </w:tabs>
        <w:jc w:val="both"/>
        <w:rPr>
          <w:rFonts w:eastAsia="Arial" w:cs="Arial"/>
          <w:b/>
          <w:bCs/>
          <w:sz w:val="22"/>
          <w:szCs w:val="22"/>
        </w:rPr>
      </w:pPr>
      <w:r w:rsidRPr="00FD20F9">
        <w:rPr>
          <w:rFonts w:cs="Arial"/>
          <w:b/>
          <w:bCs/>
          <w:sz w:val="22"/>
          <w:szCs w:val="22"/>
        </w:rPr>
        <w:tab/>
      </w:r>
    </w:p>
    <w:p w14:paraId="0D585037" w14:textId="6831A8C8" w:rsidR="00D534B8" w:rsidRPr="00480BE9" w:rsidRDefault="4035A2ED" w:rsidP="00E14F85">
      <w:pPr>
        <w:jc w:val="both"/>
        <w:rPr>
          <w:rFonts w:eastAsia="Arial" w:cs="Arial"/>
          <w:sz w:val="22"/>
          <w:szCs w:val="22"/>
        </w:rPr>
      </w:pPr>
      <w:r w:rsidRPr="44998791">
        <w:rPr>
          <w:rFonts w:eastAsia="Arial" w:cs="Arial"/>
          <w:color w:val="000000" w:themeColor="text1"/>
          <w:sz w:val="22"/>
          <w:szCs w:val="22"/>
        </w:rPr>
        <w:t xml:space="preserve">GFDT will aim to allocate approximately USD 2.5 million across </w:t>
      </w:r>
      <w:r w:rsidR="009D34AA" w:rsidRPr="44998791">
        <w:rPr>
          <w:rFonts w:eastAsia="Arial" w:cs="Arial"/>
          <w:sz w:val="22"/>
          <w:szCs w:val="22"/>
        </w:rPr>
        <w:t>two</w:t>
      </w:r>
      <w:r w:rsidRPr="44998791">
        <w:rPr>
          <w:rFonts w:eastAsia="Arial" w:cs="Arial"/>
          <w:sz w:val="22"/>
          <w:szCs w:val="22"/>
        </w:rPr>
        <w:t xml:space="preserve"> main </w:t>
      </w:r>
      <w:r w:rsidR="00480BE9" w:rsidRPr="44998791">
        <w:rPr>
          <w:rFonts w:eastAsia="Arial" w:cs="Arial"/>
          <w:sz w:val="22"/>
          <w:szCs w:val="22"/>
        </w:rPr>
        <w:t xml:space="preserve">pillars:  </w:t>
      </w:r>
      <w:r w:rsidRPr="44998791">
        <w:rPr>
          <w:rFonts w:eastAsia="Arial" w:cs="Arial"/>
          <w:sz w:val="22"/>
          <w:szCs w:val="22"/>
        </w:rPr>
        <w:t xml:space="preserve">mobility and access, and logistics and connectivity. </w:t>
      </w:r>
      <w:proofErr w:type="gramStart"/>
      <w:r w:rsidR="009D34AA" w:rsidRPr="44998791">
        <w:rPr>
          <w:rFonts w:eastAsia="Arial" w:cs="Arial"/>
          <w:sz w:val="22"/>
          <w:szCs w:val="22"/>
        </w:rPr>
        <w:t xml:space="preserve">Both </w:t>
      </w:r>
      <w:r w:rsidRPr="44998791">
        <w:rPr>
          <w:rFonts w:eastAsia="Arial" w:cs="Arial"/>
          <w:sz w:val="22"/>
          <w:szCs w:val="22"/>
        </w:rPr>
        <w:t>of these</w:t>
      </w:r>
      <w:proofErr w:type="gramEnd"/>
      <w:r w:rsidRPr="44998791">
        <w:rPr>
          <w:rFonts w:eastAsia="Arial" w:cs="Arial"/>
          <w:sz w:val="22"/>
          <w:szCs w:val="22"/>
        </w:rPr>
        <w:t xml:space="preserve"> pillars</w:t>
      </w:r>
      <w:r w:rsidR="00480BE9" w:rsidRPr="44998791">
        <w:rPr>
          <w:rFonts w:eastAsia="Arial" w:cs="Arial"/>
          <w:sz w:val="22"/>
          <w:szCs w:val="22"/>
        </w:rPr>
        <w:t xml:space="preserve"> </w:t>
      </w:r>
      <w:r w:rsidRPr="44998791">
        <w:rPr>
          <w:rFonts w:eastAsia="Arial" w:cs="Arial"/>
          <w:sz w:val="22"/>
          <w:szCs w:val="22"/>
        </w:rPr>
        <w:t>ha</w:t>
      </w:r>
      <w:r w:rsidR="009D34AA" w:rsidRPr="44998791">
        <w:rPr>
          <w:rFonts w:eastAsia="Arial" w:cs="Arial"/>
          <w:sz w:val="22"/>
          <w:szCs w:val="22"/>
        </w:rPr>
        <w:t>ve</w:t>
      </w:r>
      <w:r w:rsidRPr="44998791">
        <w:rPr>
          <w:rFonts w:eastAsia="Arial" w:cs="Arial"/>
          <w:sz w:val="22"/>
          <w:szCs w:val="22"/>
        </w:rPr>
        <w:t xml:space="preserve"> subsidiary objectives of their own: safety and inclusion in the case of individual</w:t>
      </w:r>
      <w:r w:rsidR="00480BE9" w:rsidRPr="44998791">
        <w:rPr>
          <w:rFonts w:eastAsia="Arial" w:cs="Arial"/>
          <w:sz w:val="22"/>
          <w:szCs w:val="22"/>
        </w:rPr>
        <w:t xml:space="preserve"> </w:t>
      </w:r>
      <w:r w:rsidRPr="44998791">
        <w:rPr>
          <w:rFonts w:eastAsia="Arial" w:cs="Arial"/>
          <w:sz w:val="22"/>
          <w:szCs w:val="22"/>
        </w:rPr>
        <w:t>transport, as well as integration and competitiveness in the case of freight transport. These</w:t>
      </w:r>
      <w:r w:rsidR="00480BE9" w:rsidRPr="44998791">
        <w:rPr>
          <w:rFonts w:eastAsia="Arial" w:cs="Arial"/>
          <w:sz w:val="22"/>
          <w:szCs w:val="22"/>
        </w:rPr>
        <w:t xml:space="preserve"> </w:t>
      </w:r>
      <w:r w:rsidRPr="44998791">
        <w:rPr>
          <w:rFonts w:eastAsia="Arial" w:cs="Arial"/>
          <w:sz w:val="22"/>
          <w:szCs w:val="22"/>
        </w:rPr>
        <w:t>pillars are complemented by two cross-cutting themes</w:t>
      </w:r>
      <w:r w:rsidR="009D34AA" w:rsidRPr="44998791">
        <w:rPr>
          <w:rFonts w:eastAsia="Arial" w:cs="Arial"/>
          <w:sz w:val="22"/>
          <w:szCs w:val="22"/>
        </w:rPr>
        <w:t>-</w:t>
      </w:r>
      <w:r w:rsidRPr="44998791">
        <w:rPr>
          <w:rFonts w:eastAsia="Arial" w:cs="Arial"/>
          <w:sz w:val="22"/>
          <w:szCs w:val="22"/>
        </w:rPr>
        <w:t>Institutions, Policy and Financing</w:t>
      </w:r>
      <w:r w:rsidR="009D34AA" w:rsidRPr="44998791">
        <w:rPr>
          <w:rFonts w:eastAsia="Arial" w:cs="Arial"/>
          <w:sz w:val="22"/>
          <w:szCs w:val="22"/>
        </w:rPr>
        <w:t>,</w:t>
      </w:r>
      <w:r w:rsidRPr="44998791">
        <w:rPr>
          <w:rFonts w:eastAsia="Arial" w:cs="Arial"/>
          <w:sz w:val="22"/>
          <w:szCs w:val="22"/>
        </w:rPr>
        <w:t xml:space="preserve"> and</w:t>
      </w:r>
      <w:r w:rsidR="00480BE9" w:rsidRPr="44998791">
        <w:rPr>
          <w:rFonts w:eastAsia="Arial" w:cs="Arial"/>
          <w:sz w:val="22"/>
          <w:szCs w:val="22"/>
        </w:rPr>
        <w:t xml:space="preserve"> </w:t>
      </w:r>
      <w:r w:rsidRPr="44998791">
        <w:rPr>
          <w:rFonts w:eastAsia="Arial" w:cs="Arial"/>
          <w:sz w:val="22"/>
          <w:szCs w:val="22"/>
        </w:rPr>
        <w:t>Transformative Technologies</w:t>
      </w:r>
      <w:r w:rsidR="009D34AA" w:rsidRPr="44998791">
        <w:rPr>
          <w:rFonts w:eastAsia="Arial" w:cs="Arial"/>
          <w:sz w:val="22"/>
          <w:szCs w:val="22"/>
        </w:rPr>
        <w:t xml:space="preserve">—that </w:t>
      </w:r>
      <w:r w:rsidRPr="44998791">
        <w:rPr>
          <w:rFonts w:eastAsia="Arial" w:cs="Arial"/>
          <w:sz w:val="22"/>
          <w:szCs w:val="22"/>
        </w:rPr>
        <w:t>provide policy levers and address foundational aspects of the sector.</w:t>
      </w:r>
      <w:r w:rsidR="26C8803E" w:rsidRPr="44998791">
        <w:rPr>
          <w:rFonts w:eastAsia="Arial" w:cs="Arial"/>
          <w:sz w:val="22"/>
          <w:szCs w:val="22"/>
        </w:rPr>
        <w:t xml:space="preserve">  The following indicative budget </w:t>
      </w:r>
      <w:r w:rsidR="1C6746AB" w:rsidRPr="44998791">
        <w:rPr>
          <w:rFonts w:eastAsia="Arial" w:cs="Arial"/>
          <w:sz w:val="22"/>
          <w:szCs w:val="22"/>
        </w:rPr>
        <w:t xml:space="preserve">is provided in the </w:t>
      </w:r>
      <w:hyperlink r:id="rId18">
        <w:r w:rsidR="1605BF76" w:rsidRPr="44998791">
          <w:rPr>
            <w:rStyle w:val="Hyperlink"/>
            <w:rFonts w:eastAsia="Arial" w:cs="Arial"/>
            <w:sz w:val="22"/>
            <w:szCs w:val="22"/>
          </w:rPr>
          <w:t>FY25 Annual Work Plan</w:t>
        </w:r>
      </w:hyperlink>
      <w:r w:rsidR="1C6746AB" w:rsidRPr="44998791">
        <w:rPr>
          <w:rFonts w:eastAsia="Arial" w:cs="Arial"/>
          <w:sz w:val="22"/>
          <w:szCs w:val="22"/>
        </w:rPr>
        <w:t>:</w:t>
      </w:r>
    </w:p>
    <w:p w14:paraId="634A055F" w14:textId="20BE95E5" w:rsidR="00E416BF" w:rsidRPr="00FD20F9" w:rsidRDefault="00E416BF" w:rsidP="027A157F">
      <w:pPr>
        <w:ind w:left="360"/>
        <w:jc w:val="both"/>
        <w:rPr>
          <w:rFonts w:eastAsia="Arial" w:cs="Arial"/>
          <w:sz w:val="22"/>
          <w:szCs w:val="22"/>
        </w:rPr>
      </w:pPr>
      <w:r>
        <w:rPr>
          <w:noProof/>
        </w:rPr>
        <w:lastRenderedPageBreak/>
        <w:drawing>
          <wp:inline distT="0" distB="0" distL="0" distR="0" wp14:anchorId="4A8922E5" wp14:editId="3435A6EC">
            <wp:extent cx="5731510" cy="1541780"/>
            <wp:effectExtent l="0" t="0" r="2540" b="1270"/>
            <wp:docPr id="15775149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731510" cy="1541780"/>
                    </a:xfrm>
                    <a:prstGeom prst="rect">
                      <a:avLst/>
                    </a:prstGeom>
                  </pic:spPr>
                </pic:pic>
              </a:graphicData>
            </a:graphic>
          </wp:inline>
        </w:drawing>
      </w:r>
    </w:p>
    <w:p w14:paraId="224DC814" w14:textId="6EFB1AEB" w:rsidR="00582BC5" w:rsidRPr="00FD20F9" w:rsidRDefault="00582BC5" w:rsidP="027A157F">
      <w:pPr>
        <w:jc w:val="both"/>
        <w:rPr>
          <w:rFonts w:eastAsia="Arial" w:cs="Arial"/>
          <w:sz w:val="22"/>
          <w:szCs w:val="22"/>
        </w:rPr>
      </w:pPr>
      <w:r w:rsidRPr="4B429A50">
        <w:rPr>
          <w:rFonts w:eastAsia="Arial" w:cs="Arial"/>
          <w:sz w:val="22"/>
          <w:szCs w:val="22"/>
        </w:rPr>
        <w:t>GFDT will prefe</w:t>
      </w:r>
      <w:r w:rsidR="00DB1326" w:rsidRPr="4B429A50">
        <w:rPr>
          <w:rFonts w:eastAsia="Arial" w:cs="Arial"/>
          <w:sz w:val="22"/>
          <w:szCs w:val="22"/>
        </w:rPr>
        <w:t>re</w:t>
      </w:r>
      <w:r w:rsidRPr="4B429A50">
        <w:rPr>
          <w:rFonts w:eastAsia="Arial" w:cs="Arial"/>
          <w:sz w:val="22"/>
          <w:szCs w:val="22"/>
        </w:rPr>
        <w:t xml:space="preserve">nce activities that deliver immediate positive environmental, economic and welfare benefits, including: </w:t>
      </w:r>
      <w:proofErr w:type="spellStart"/>
      <w:r w:rsidRPr="4B429A50">
        <w:rPr>
          <w:rFonts w:eastAsia="Arial" w:cs="Arial"/>
          <w:sz w:val="22"/>
          <w:szCs w:val="22"/>
        </w:rPr>
        <w:t>eMobility</w:t>
      </w:r>
      <w:proofErr w:type="spellEnd"/>
      <w:r w:rsidRPr="4B429A50">
        <w:rPr>
          <w:rFonts w:eastAsia="Arial" w:cs="Arial"/>
          <w:sz w:val="22"/>
          <w:szCs w:val="22"/>
        </w:rPr>
        <w:t xml:space="preserve">, </w:t>
      </w:r>
      <w:r w:rsidR="00637148" w:rsidRPr="4B429A50">
        <w:rPr>
          <w:rFonts w:eastAsia="Arial" w:cs="Arial"/>
          <w:sz w:val="22"/>
          <w:szCs w:val="22"/>
        </w:rPr>
        <w:t>public</w:t>
      </w:r>
      <w:r w:rsidRPr="4B429A50">
        <w:rPr>
          <w:rFonts w:eastAsia="Arial" w:cs="Arial"/>
          <w:sz w:val="22"/>
          <w:szCs w:val="22"/>
        </w:rPr>
        <w:t xml:space="preserve"> transport / BRT / commuter lines, </w:t>
      </w:r>
      <w:r w:rsidR="00637148" w:rsidRPr="4B429A50">
        <w:rPr>
          <w:rFonts w:eastAsia="Arial" w:cs="Arial"/>
          <w:sz w:val="22"/>
          <w:szCs w:val="22"/>
        </w:rPr>
        <w:t>a</w:t>
      </w:r>
      <w:r w:rsidRPr="4B429A50">
        <w:rPr>
          <w:rFonts w:eastAsia="Arial" w:cs="Arial"/>
          <w:sz w:val="22"/>
          <w:szCs w:val="22"/>
        </w:rPr>
        <w:t xml:space="preserve">ctive mobility, </w:t>
      </w:r>
      <w:r w:rsidR="00637148" w:rsidRPr="4B429A50">
        <w:rPr>
          <w:rFonts w:eastAsia="Arial" w:cs="Arial"/>
          <w:sz w:val="22"/>
          <w:szCs w:val="22"/>
        </w:rPr>
        <w:t>f</w:t>
      </w:r>
      <w:r w:rsidRPr="4B429A50">
        <w:rPr>
          <w:rFonts w:eastAsia="Arial" w:cs="Arial"/>
          <w:sz w:val="22"/>
          <w:szCs w:val="22"/>
        </w:rPr>
        <w:t xml:space="preserve">leet renewal, </w:t>
      </w:r>
      <w:r w:rsidR="00637148" w:rsidRPr="4B429A50">
        <w:rPr>
          <w:rFonts w:eastAsia="Arial" w:cs="Arial"/>
          <w:sz w:val="22"/>
          <w:szCs w:val="22"/>
        </w:rPr>
        <w:t>r</w:t>
      </w:r>
      <w:r w:rsidRPr="4B429A50">
        <w:rPr>
          <w:rFonts w:eastAsia="Arial" w:cs="Arial"/>
          <w:sz w:val="22"/>
          <w:szCs w:val="22"/>
        </w:rPr>
        <w:t xml:space="preserve">ailways, </w:t>
      </w:r>
      <w:r w:rsidR="00637148" w:rsidRPr="4B429A50">
        <w:rPr>
          <w:rFonts w:eastAsia="Arial" w:cs="Arial"/>
          <w:sz w:val="22"/>
          <w:szCs w:val="22"/>
        </w:rPr>
        <w:t>h</w:t>
      </w:r>
      <w:r w:rsidRPr="4B429A50">
        <w:rPr>
          <w:rFonts w:eastAsia="Arial" w:cs="Arial"/>
          <w:sz w:val="22"/>
          <w:szCs w:val="22"/>
        </w:rPr>
        <w:t>elping countries develop d</w:t>
      </w:r>
      <w:r w:rsidR="6F4D9811" w:rsidRPr="4B429A50">
        <w:rPr>
          <w:rFonts w:eastAsia="Arial" w:cs="Arial"/>
          <w:sz w:val="22"/>
          <w:szCs w:val="22"/>
        </w:rPr>
        <w:t>ecarbonis</w:t>
      </w:r>
      <w:r w:rsidRPr="4B429A50">
        <w:rPr>
          <w:rFonts w:eastAsia="Arial" w:cs="Arial"/>
          <w:sz w:val="22"/>
          <w:szCs w:val="22"/>
        </w:rPr>
        <w:t>ation pathways,</w:t>
      </w:r>
      <w:r w:rsidR="3CA8DD88" w:rsidRPr="4B429A50">
        <w:rPr>
          <w:rFonts w:eastAsia="Arial" w:cs="Arial"/>
          <w:sz w:val="22"/>
          <w:szCs w:val="22"/>
        </w:rPr>
        <w:t xml:space="preserve"> and</w:t>
      </w:r>
      <w:r w:rsidRPr="4B429A50">
        <w:rPr>
          <w:rFonts w:eastAsia="Arial" w:cs="Arial"/>
          <w:sz w:val="22"/>
          <w:szCs w:val="22"/>
        </w:rPr>
        <w:t xml:space="preserve"> </w:t>
      </w:r>
      <w:r w:rsidR="00637148" w:rsidRPr="4B429A50">
        <w:rPr>
          <w:rFonts w:eastAsia="Arial" w:cs="Arial"/>
          <w:sz w:val="22"/>
          <w:szCs w:val="22"/>
        </w:rPr>
        <w:t>g</w:t>
      </w:r>
      <w:r w:rsidRPr="4B429A50">
        <w:rPr>
          <w:rFonts w:eastAsia="Arial" w:cs="Arial"/>
          <w:sz w:val="22"/>
          <w:szCs w:val="22"/>
        </w:rPr>
        <w:t xml:space="preserve">reen </w:t>
      </w:r>
      <w:r w:rsidR="00637148" w:rsidRPr="4B429A50">
        <w:rPr>
          <w:rFonts w:eastAsia="Arial" w:cs="Arial"/>
          <w:sz w:val="22"/>
          <w:szCs w:val="22"/>
        </w:rPr>
        <w:t>h</w:t>
      </w:r>
      <w:r w:rsidRPr="4B429A50">
        <w:rPr>
          <w:rFonts w:eastAsia="Arial" w:cs="Arial"/>
          <w:sz w:val="22"/>
          <w:szCs w:val="22"/>
        </w:rPr>
        <w:t>ydrogen</w:t>
      </w:r>
      <w:r w:rsidR="00E416BF" w:rsidRPr="4B429A50">
        <w:rPr>
          <w:rFonts w:eastAsia="Arial" w:cs="Arial"/>
          <w:sz w:val="22"/>
          <w:szCs w:val="22"/>
        </w:rPr>
        <w:t>.</w:t>
      </w:r>
    </w:p>
    <w:p w14:paraId="63E445CC" w14:textId="79527C76" w:rsidR="00AC188F" w:rsidRPr="00FD20F9" w:rsidRDefault="00AC188F" w:rsidP="027A157F">
      <w:pPr>
        <w:jc w:val="both"/>
        <w:rPr>
          <w:rFonts w:eastAsia="Arial" w:cs="Arial"/>
          <w:sz w:val="22"/>
          <w:szCs w:val="22"/>
        </w:rPr>
      </w:pPr>
    </w:p>
    <w:p w14:paraId="7DFD05F9" w14:textId="5BFBBF3C" w:rsidR="00A743A5" w:rsidRPr="00FD20F9" w:rsidRDefault="00A743A5" w:rsidP="027A157F">
      <w:pPr>
        <w:jc w:val="both"/>
        <w:rPr>
          <w:rFonts w:eastAsia="Arial" w:cs="Arial"/>
          <w:sz w:val="22"/>
          <w:szCs w:val="22"/>
        </w:rPr>
      </w:pPr>
      <w:r w:rsidRPr="1CAB781F">
        <w:rPr>
          <w:rFonts w:eastAsia="Arial" w:cs="Arial"/>
          <w:sz w:val="22"/>
          <w:szCs w:val="22"/>
        </w:rPr>
        <w:t>The global transport infrastructure financing gap is estimated at $244–$944 billion annually through 2030. To address this, GFDT is working to expand its impact by:</w:t>
      </w:r>
    </w:p>
    <w:p w14:paraId="00F506E7" w14:textId="230C8BB4" w:rsidR="00D841C8" w:rsidRPr="00FD20F9" w:rsidRDefault="3F9064E1" w:rsidP="32334408">
      <w:pPr>
        <w:pStyle w:val="ListParagraph"/>
        <w:numPr>
          <w:ilvl w:val="0"/>
          <w:numId w:val="16"/>
        </w:numPr>
        <w:jc w:val="both"/>
        <w:rPr>
          <w:rFonts w:cs="Arial"/>
          <w:sz w:val="22"/>
          <w:szCs w:val="22"/>
        </w:rPr>
      </w:pPr>
      <w:r w:rsidRPr="1CAB781F">
        <w:rPr>
          <w:rFonts w:eastAsia="Arial" w:cs="Arial"/>
          <w:b/>
          <w:bCs/>
          <w:sz w:val="22"/>
          <w:szCs w:val="22"/>
        </w:rPr>
        <w:t>Scaling financing tools</w:t>
      </w:r>
      <w:r w:rsidR="307EC510" w:rsidRPr="1CAB781F">
        <w:rPr>
          <w:rFonts w:eastAsia="Arial" w:cs="Arial"/>
          <w:sz w:val="22"/>
          <w:szCs w:val="22"/>
        </w:rPr>
        <w:t>: R</w:t>
      </w:r>
      <w:r w:rsidRPr="1CAB781F">
        <w:rPr>
          <w:rFonts w:eastAsia="Arial" w:cs="Arial"/>
          <w:sz w:val="22"/>
          <w:szCs w:val="22"/>
        </w:rPr>
        <w:t>isk-sharing models for e-buses and electric two- and three-wheelers to</w:t>
      </w:r>
      <w:r w:rsidR="04975494" w:rsidRPr="1CAB781F">
        <w:rPr>
          <w:rFonts w:eastAsia="Arial" w:cs="Arial"/>
          <w:sz w:val="22"/>
          <w:szCs w:val="22"/>
        </w:rPr>
        <w:t xml:space="preserve"> </w:t>
      </w:r>
      <w:r w:rsidRPr="1CAB781F">
        <w:rPr>
          <w:rFonts w:eastAsia="Arial" w:cs="Arial"/>
          <w:sz w:val="22"/>
          <w:szCs w:val="22"/>
        </w:rPr>
        <w:t>unlock private sector capital.</w:t>
      </w:r>
    </w:p>
    <w:p w14:paraId="503AE587" w14:textId="21709654" w:rsidR="00D841C8" w:rsidRPr="00FD20F9" w:rsidRDefault="3F9064E1" w:rsidP="32334408">
      <w:pPr>
        <w:pStyle w:val="ListParagraph"/>
        <w:numPr>
          <w:ilvl w:val="0"/>
          <w:numId w:val="16"/>
        </w:numPr>
        <w:jc w:val="both"/>
        <w:rPr>
          <w:rFonts w:cs="Arial"/>
          <w:sz w:val="22"/>
          <w:szCs w:val="22"/>
        </w:rPr>
      </w:pPr>
      <w:r w:rsidRPr="1CAB781F">
        <w:rPr>
          <w:rFonts w:eastAsia="Arial" w:cs="Arial"/>
          <w:b/>
          <w:bCs/>
          <w:sz w:val="22"/>
          <w:szCs w:val="22"/>
        </w:rPr>
        <w:t>Promoting policy reforms</w:t>
      </w:r>
      <w:r w:rsidR="0956710F" w:rsidRPr="1CAB781F">
        <w:rPr>
          <w:rFonts w:eastAsia="Arial" w:cs="Arial"/>
          <w:b/>
          <w:bCs/>
          <w:sz w:val="22"/>
          <w:szCs w:val="22"/>
        </w:rPr>
        <w:t xml:space="preserve">:  </w:t>
      </w:r>
      <w:r w:rsidR="0956710F" w:rsidRPr="1CAB781F">
        <w:rPr>
          <w:rFonts w:eastAsia="Arial" w:cs="Arial"/>
          <w:sz w:val="22"/>
          <w:szCs w:val="22"/>
        </w:rPr>
        <w:t>M</w:t>
      </w:r>
      <w:r w:rsidRPr="1CAB781F">
        <w:rPr>
          <w:rFonts w:eastAsia="Arial" w:cs="Arial"/>
          <w:sz w:val="22"/>
          <w:szCs w:val="22"/>
        </w:rPr>
        <w:t>easures to</w:t>
      </w:r>
      <w:r w:rsidR="04975494" w:rsidRPr="1CAB781F">
        <w:rPr>
          <w:rFonts w:eastAsia="Arial" w:cs="Arial"/>
          <w:sz w:val="22"/>
          <w:szCs w:val="22"/>
        </w:rPr>
        <w:t xml:space="preserve"> </w:t>
      </w:r>
      <w:r w:rsidRPr="1CAB781F">
        <w:rPr>
          <w:rFonts w:eastAsia="Arial" w:cs="Arial"/>
          <w:sz w:val="22"/>
          <w:szCs w:val="22"/>
        </w:rPr>
        <w:t>curb the importation of old, inefficient vehicles into</w:t>
      </w:r>
      <w:r w:rsidR="04975494" w:rsidRPr="1CAB781F">
        <w:rPr>
          <w:rFonts w:eastAsia="Arial" w:cs="Arial"/>
          <w:sz w:val="22"/>
          <w:szCs w:val="22"/>
        </w:rPr>
        <w:t xml:space="preserve"> </w:t>
      </w:r>
      <w:r w:rsidRPr="1CAB781F">
        <w:rPr>
          <w:rFonts w:eastAsia="Arial" w:cs="Arial"/>
          <w:sz w:val="22"/>
          <w:szCs w:val="22"/>
        </w:rPr>
        <w:t>LMICs.</w:t>
      </w:r>
    </w:p>
    <w:p w14:paraId="1AD8CE5D" w14:textId="0051E106" w:rsidR="00D36AA7" w:rsidRPr="00FD20F9" w:rsidRDefault="3F9064E1" w:rsidP="32334408">
      <w:pPr>
        <w:pStyle w:val="ListParagraph"/>
        <w:numPr>
          <w:ilvl w:val="0"/>
          <w:numId w:val="16"/>
        </w:numPr>
        <w:jc w:val="both"/>
        <w:rPr>
          <w:rFonts w:cs="Arial"/>
          <w:sz w:val="22"/>
          <w:szCs w:val="22"/>
        </w:rPr>
      </w:pPr>
      <w:r w:rsidRPr="1CAB781F">
        <w:rPr>
          <w:rFonts w:eastAsia="Arial" w:cs="Arial"/>
          <w:b/>
          <w:bCs/>
          <w:sz w:val="22"/>
          <w:szCs w:val="22"/>
        </w:rPr>
        <w:t>Strengthening partnerships</w:t>
      </w:r>
      <w:r w:rsidR="0956710F" w:rsidRPr="1CAB781F">
        <w:rPr>
          <w:rFonts w:eastAsia="Arial" w:cs="Arial"/>
          <w:b/>
          <w:bCs/>
          <w:sz w:val="22"/>
          <w:szCs w:val="22"/>
        </w:rPr>
        <w:t xml:space="preserve"> </w:t>
      </w:r>
      <w:r w:rsidRPr="1CAB781F">
        <w:rPr>
          <w:rFonts w:eastAsia="Arial" w:cs="Arial"/>
          <w:sz w:val="22"/>
          <w:szCs w:val="22"/>
        </w:rPr>
        <w:t>with donors and th</w:t>
      </w:r>
      <w:r w:rsidR="04975494" w:rsidRPr="1CAB781F">
        <w:rPr>
          <w:rFonts w:eastAsia="Arial" w:cs="Arial"/>
          <w:sz w:val="22"/>
          <w:szCs w:val="22"/>
        </w:rPr>
        <w:t xml:space="preserve">e </w:t>
      </w:r>
      <w:r w:rsidRPr="1CAB781F">
        <w:rPr>
          <w:rFonts w:eastAsia="Arial" w:cs="Arial"/>
          <w:sz w:val="22"/>
          <w:szCs w:val="22"/>
        </w:rPr>
        <w:t>private sector to accelerate innovation and impact.</w:t>
      </w:r>
    </w:p>
    <w:p w14:paraId="38D154EE" w14:textId="32E0DF91" w:rsidR="00D36AA7" w:rsidRPr="00FD20F9" w:rsidRDefault="00D36AA7" w:rsidP="027A157F">
      <w:pPr>
        <w:jc w:val="both"/>
        <w:rPr>
          <w:rFonts w:eastAsia="Arial" w:cs="Arial"/>
          <w:sz w:val="22"/>
          <w:szCs w:val="22"/>
        </w:rPr>
      </w:pPr>
      <w:r w:rsidRPr="1CAB781F">
        <w:rPr>
          <w:rFonts w:eastAsia="Arial" w:cs="Arial"/>
          <w:sz w:val="22"/>
          <w:szCs w:val="22"/>
        </w:rPr>
        <w:t>GFDT will continue to support the deployment of low-carbon mobility and resilient transport solutions in three main ways:</w:t>
      </w:r>
    </w:p>
    <w:p w14:paraId="0FB814F0" w14:textId="7C721524" w:rsidR="006A4474" w:rsidRPr="006A4474" w:rsidRDefault="3B897E9C" w:rsidP="006A4474">
      <w:pPr>
        <w:pStyle w:val="ListParagraph"/>
        <w:numPr>
          <w:ilvl w:val="0"/>
          <w:numId w:val="60"/>
        </w:numPr>
        <w:jc w:val="both"/>
        <w:rPr>
          <w:rFonts w:cs="Arial"/>
          <w:sz w:val="22"/>
          <w:szCs w:val="22"/>
        </w:rPr>
      </w:pPr>
      <w:r w:rsidRPr="006A4474">
        <w:rPr>
          <w:rFonts w:eastAsia="Arial" w:cs="Arial"/>
          <w:b/>
          <w:bCs/>
          <w:sz w:val="22"/>
          <w:szCs w:val="22"/>
        </w:rPr>
        <w:t>Project design and implementation:</w:t>
      </w:r>
      <w:r w:rsidR="0FFE2704" w:rsidRPr="006A4474">
        <w:rPr>
          <w:rFonts w:eastAsia="Arial" w:cs="Arial"/>
          <w:sz w:val="22"/>
          <w:szCs w:val="22"/>
        </w:rPr>
        <w:t xml:space="preserve"> F</w:t>
      </w:r>
      <w:r w:rsidRPr="006A4474">
        <w:rPr>
          <w:rFonts w:eastAsia="Arial" w:cs="Arial"/>
          <w:sz w:val="22"/>
          <w:szCs w:val="22"/>
        </w:rPr>
        <w:t xml:space="preserve">inancing targets pilot projects </w:t>
      </w:r>
      <w:r w:rsidR="006A4474" w:rsidRPr="006A4474">
        <w:rPr>
          <w:rFonts w:eastAsia="Arial" w:cs="Arial"/>
          <w:sz w:val="22"/>
          <w:szCs w:val="22"/>
        </w:rPr>
        <w:t>with measurable</w:t>
      </w:r>
      <w:r w:rsidRPr="006A4474">
        <w:rPr>
          <w:rFonts w:eastAsia="Arial" w:cs="Arial"/>
          <w:sz w:val="22"/>
          <w:szCs w:val="22"/>
        </w:rPr>
        <w:t xml:space="preserve"> climate benefits that use innovative technology. </w:t>
      </w:r>
    </w:p>
    <w:p w14:paraId="330CEEDC" w14:textId="77777777" w:rsidR="006A4474" w:rsidRPr="006A4474" w:rsidRDefault="3B897E9C" w:rsidP="006A4474">
      <w:pPr>
        <w:pStyle w:val="ListParagraph"/>
        <w:numPr>
          <w:ilvl w:val="0"/>
          <w:numId w:val="60"/>
        </w:numPr>
        <w:jc w:val="both"/>
        <w:rPr>
          <w:rFonts w:cs="Arial"/>
          <w:sz w:val="22"/>
          <w:szCs w:val="22"/>
        </w:rPr>
      </w:pPr>
      <w:r w:rsidRPr="006A4474">
        <w:rPr>
          <w:rFonts w:eastAsia="Arial" w:cs="Arial"/>
          <w:b/>
          <w:bCs/>
          <w:sz w:val="22"/>
          <w:szCs w:val="22"/>
        </w:rPr>
        <w:t>Research and data:</w:t>
      </w:r>
      <w:r w:rsidRPr="006A4474">
        <w:rPr>
          <w:rFonts w:eastAsia="Arial" w:cs="Arial"/>
          <w:sz w:val="22"/>
          <w:szCs w:val="22"/>
        </w:rPr>
        <w:t xml:space="preserve"> Robust analytics </w:t>
      </w:r>
      <w:r w:rsidR="1423395C" w:rsidRPr="006A4474">
        <w:rPr>
          <w:rFonts w:eastAsia="Arial" w:cs="Arial"/>
          <w:sz w:val="22"/>
          <w:szCs w:val="22"/>
        </w:rPr>
        <w:t>ess</w:t>
      </w:r>
      <w:r w:rsidRPr="006A4474">
        <w:rPr>
          <w:rFonts w:eastAsia="Arial" w:cs="Arial"/>
          <w:sz w:val="22"/>
          <w:szCs w:val="22"/>
        </w:rPr>
        <w:t>ential in identifying the specifi</w:t>
      </w:r>
      <w:r w:rsidR="331FD620" w:rsidRPr="006A4474">
        <w:rPr>
          <w:rFonts w:eastAsia="Arial" w:cs="Arial"/>
          <w:sz w:val="22"/>
          <w:szCs w:val="22"/>
        </w:rPr>
        <w:t xml:space="preserve">c </w:t>
      </w:r>
      <w:r w:rsidR="00D36AA7">
        <w:tab/>
      </w:r>
      <w:r w:rsidRPr="006A4474">
        <w:rPr>
          <w:rFonts w:eastAsia="Arial" w:cs="Arial"/>
          <w:sz w:val="22"/>
          <w:szCs w:val="22"/>
        </w:rPr>
        <w:t>challenges faced by each country and identifying the right solutions. </w:t>
      </w:r>
    </w:p>
    <w:p w14:paraId="175C9C59" w14:textId="77777777" w:rsidR="005D5042" w:rsidRPr="00327EBA" w:rsidRDefault="3B897E9C" w:rsidP="005D5042">
      <w:pPr>
        <w:pStyle w:val="ListParagraph"/>
        <w:numPr>
          <w:ilvl w:val="0"/>
          <w:numId w:val="60"/>
        </w:numPr>
        <w:jc w:val="both"/>
        <w:rPr>
          <w:rFonts w:cs="Arial"/>
          <w:sz w:val="22"/>
          <w:szCs w:val="22"/>
        </w:rPr>
      </w:pPr>
      <w:r w:rsidRPr="5DB446B1">
        <w:rPr>
          <w:rFonts w:eastAsia="Arial" w:cs="Arial"/>
          <w:b/>
          <w:bCs/>
          <w:sz w:val="22"/>
          <w:szCs w:val="22"/>
        </w:rPr>
        <w:t>Capacity building:</w:t>
      </w:r>
      <w:r w:rsidRPr="5DB446B1">
        <w:rPr>
          <w:rFonts w:eastAsia="Arial" w:cs="Arial"/>
          <w:sz w:val="22"/>
          <w:szCs w:val="22"/>
        </w:rPr>
        <w:t xml:space="preserve"> </w:t>
      </w:r>
      <w:r w:rsidR="1423395C" w:rsidRPr="5DB446B1">
        <w:rPr>
          <w:rFonts w:eastAsia="Arial" w:cs="Arial"/>
          <w:sz w:val="22"/>
          <w:szCs w:val="22"/>
        </w:rPr>
        <w:t xml:space="preserve">To </w:t>
      </w:r>
      <w:r w:rsidRPr="5DB446B1">
        <w:rPr>
          <w:rFonts w:eastAsia="Arial" w:cs="Arial"/>
          <w:sz w:val="22"/>
          <w:szCs w:val="22"/>
        </w:rPr>
        <w:t>help clients modernise policies, regulations,</w:t>
      </w:r>
      <w:r w:rsidR="3F8020C2" w:rsidRPr="5DB446B1">
        <w:rPr>
          <w:rFonts w:eastAsia="Arial" w:cs="Arial"/>
          <w:sz w:val="22"/>
          <w:szCs w:val="22"/>
        </w:rPr>
        <w:t xml:space="preserve"> </w:t>
      </w:r>
      <w:r w:rsidR="5082F4EC" w:rsidRPr="5DB446B1">
        <w:rPr>
          <w:rFonts w:eastAsia="Arial" w:cs="Arial"/>
          <w:sz w:val="22"/>
          <w:szCs w:val="22"/>
        </w:rPr>
        <w:t>institutions</w:t>
      </w:r>
      <w:r w:rsidRPr="5DB446B1">
        <w:rPr>
          <w:rFonts w:eastAsia="Arial" w:cs="Arial"/>
          <w:sz w:val="22"/>
          <w:szCs w:val="22"/>
        </w:rPr>
        <w:t xml:space="preserve"> to catalyse more resources for low-carbon transport. </w:t>
      </w:r>
    </w:p>
    <w:p w14:paraId="4643F3FE" w14:textId="4CE4CEFA" w:rsidR="00E31B64" w:rsidRDefault="005D5042" w:rsidP="00327EBA">
      <w:pPr>
        <w:jc w:val="both"/>
        <w:rPr>
          <w:rFonts w:cs="Arial"/>
          <w:sz w:val="22"/>
          <w:szCs w:val="22"/>
        </w:rPr>
      </w:pPr>
      <w:r w:rsidRPr="5DB446B1">
        <w:rPr>
          <w:rFonts w:cs="Arial"/>
          <w:sz w:val="22"/>
          <w:szCs w:val="22"/>
        </w:rPr>
        <w:t xml:space="preserve">A new workplan </w:t>
      </w:r>
      <w:r w:rsidR="00697604" w:rsidRPr="5DB446B1">
        <w:rPr>
          <w:rFonts w:cs="Arial"/>
          <w:sz w:val="22"/>
          <w:szCs w:val="22"/>
        </w:rPr>
        <w:t xml:space="preserve">for 2026 is currently under development. </w:t>
      </w:r>
    </w:p>
    <w:p w14:paraId="72762482" w14:textId="77777777" w:rsidR="00AA4472" w:rsidRPr="00327EBA" w:rsidRDefault="00AA4472" w:rsidP="00327EBA">
      <w:pPr>
        <w:jc w:val="both"/>
        <w:rPr>
          <w:rFonts w:cs="Arial"/>
          <w:sz w:val="22"/>
          <w:szCs w:val="22"/>
        </w:rPr>
      </w:pPr>
    </w:p>
    <w:p w14:paraId="114F0B75" w14:textId="125B487C" w:rsidR="00C03647" w:rsidRPr="00FD20F9" w:rsidRDefault="00D01545" w:rsidP="00B50D3E">
      <w:pPr>
        <w:jc w:val="both"/>
        <w:rPr>
          <w:rFonts w:cs="Arial"/>
          <w:sz w:val="22"/>
          <w:szCs w:val="22"/>
        </w:rPr>
      </w:pPr>
      <w:r w:rsidRPr="5DB446B1">
        <w:rPr>
          <w:rFonts w:eastAsia="Arial" w:cs="Arial"/>
          <w:sz w:val="22"/>
          <w:szCs w:val="22"/>
        </w:rPr>
        <w:t xml:space="preserve">In 2025, GFDT </w:t>
      </w:r>
      <w:r w:rsidR="0062496D" w:rsidRPr="5DB446B1">
        <w:rPr>
          <w:rFonts w:eastAsia="Arial" w:cs="Arial"/>
          <w:sz w:val="22"/>
          <w:szCs w:val="22"/>
        </w:rPr>
        <w:t>supported</w:t>
      </w:r>
      <w:r w:rsidRPr="5DB446B1">
        <w:rPr>
          <w:rFonts w:eastAsia="Arial" w:cs="Arial"/>
          <w:sz w:val="22"/>
          <w:szCs w:val="22"/>
        </w:rPr>
        <w:t xml:space="preserve"> approximately 20 grantees</w:t>
      </w:r>
      <w:r w:rsidR="0062496D" w:rsidRPr="5DB446B1">
        <w:rPr>
          <w:rFonts w:eastAsia="Arial" w:cs="Arial"/>
          <w:sz w:val="22"/>
          <w:szCs w:val="22"/>
        </w:rPr>
        <w:t xml:space="preserve">, 8 </w:t>
      </w:r>
      <w:r w:rsidR="00C6713B" w:rsidRPr="5DB446B1">
        <w:rPr>
          <w:rFonts w:eastAsia="Arial" w:cs="Arial"/>
          <w:sz w:val="22"/>
          <w:szCs w:val="22"/>
        </w:rPr>
        <w:t xml:space="preserve">of these were </w:t>
      </w:r>
      <w:r w:rsidR="0062496D" w:rsidRPr="5DB446B1">
        <w:rPr>
          <w:rFonts w:eastAsia="Arial" w:cs="Arial"/>
          <w:sz w:val="22"/>
          <w:szCs w:val="22"/>
        </w:rPr>
        <w:t xml:space="preserve">new projects </w:t>
      </w:r>
      <w:r w:rsidR="005B5B07" w:rsidRPr="5DB446B1">
        <w:rPr>
          <w:rFonts w:eastAsia="Arial" w:cs="Arial"/>
          <w:sz w:val="22"/>
          <w:szCs w:val="22"/>
        </w:rPr>
        <w:t xml:space="preserve">in </w:t>
      </w:r>
      <w:r w:rsidR="00EA38FC" w:rsidRPr="5DB446B1">
        <w:rPr>
          <w:rFonts w:eastAsia="Arial" w:cs="Arial"/>
          <w:sz w:val="22"/>
          <w:szCs w:val="22"/>
        </w:rPr>
        <w:t>Angola, Philippines, Uzbekistan &amp; Kazakhstan, Sri Lanka, India, Colombia, Brazil and Peru</w:t>
      </w:r>
      <w:r w:rsidR="00390DD1" w:rsidRPr="5DB446B1">
        <w:rPr>
          <w:rFonts w:eastAsia="Arial" w:cs="Arial"/>
          <w:sz w:val="22"/>
          <w:szCs w:val="22"/>
        </w:rPr>
        <w:t>.</w:t>
      </w:r>
      <w:r w:rsidR="00E521D2" w:rsidRPr="5DB446B1">
        <w:rPr>
          <w:rFonts w:eastAsia="Arial" w:cs="Arial"/>
          <w:sz w:val="22"/>
          <w:szCs w:val="22"/>
        </w:rPr>
        <w:t xml:space="preserve"> These projects meet</w:t>
      </w:r>
      <w:r w:rsidR="00A0202F" w:rsidRPr="5DB446B1">
        <w:rPr>
          <w:rFonts w:eastAsia="Arial" w:cs="Arial"/>
          <w:sz w:val="22"/>
          <w:szCs w:val="22"/>
        </w:rPr>
        <w:t xml:space="preserve"> the core objectives of the </w:t>
      </w:r>
      <w:hyperlink r:id="rId20">
        <w:r w:rsidR="00A0202F" w:rsidRPr="5DB446B1">
          <w:rPr>
            <w:rStyle w:val="Hyperlink"/>
            <w:rFonts w:eastAsia="Arial" w:cs="Arial"/>
            <w:sz w:val="22"/>
            <w:szCs w:val="22"/>
          </w:rPr>
          <w:t>GFDT Annual Workplan FY2025</w:t>
        </w:r>
      </w:hyperlink>
      <w:r w:rsidR="00A0202F" w:rsidRPr="5DB446B1">
        <w:rPr>
          <w:rFonts w:eastAsia="Arial" w:cs="Arial"/>
          <w:sz w:val="22"/>
          <w:szCs w:val="22"/>
        </w:rPr>
        <w:t xml:space="preserve"> to develop World Bank client countries’ capacity to decarbonise their transport sector while developing safe, resilient, and inclusive transport</w:t>
      </w:r>
      <w:r w:rsidR="00C03647" w:rsidRPr="5DB446B1">
        <w:rPr>
          <w:rFonts w:eastAsia="Arial" w:cs="Arial"/>
          <w:sz w:val="22"/>
          <w:szCs w:val="22"/>
        </w:rPr>
        <w:t>.</w:t>
      </w:r>
    </w:p>
    <w:p w14:paraId="0DD2BE3A" w14:textId="68561EEE" w:rsidR="0086176D" w:rsidRPr="00FD20F9" w:rsidRDefault="0086176D" w:rsidP="027A157F">
      <w:pPr>
        <w:jc w:val="both"/>
        <w:rPr>
          <w:rFonts w:eastAsia="Arial" w:cs="Arial"/>
          <w:sz w:val="22"/>
          <w:szCs w:val="22"/>
        </w:rPr>
      </w:pPr>
    </w:p>
    <w:p w14:paraId="1EF0FDFF" w14:textId="6A40B63E" w:rsidR="00C03647" w:rsidRPr="00FD20F9" w:rsidRDefault="001C3B7F" w:rsidP="0086176D">
      <w:pPr>
        <w:jc w:val="both"/>
        <w:rPr>
          <w:rFonts w:cs="Arial"/>
          <w:sz w:val="22"/>
          <w:szCs w:val="22"/>
        </w:rPr>
      </w:pPr>
      <w:r w:rsidRPr="1CAB781F">
        <w:rPr>
          <w:rFonts w:eastAsia="Arial" w:cs="Arial"/>
          <w:sz w:val="22"/>
          <w:szCs w:val="22"/>
        </w:rPr>
        <w:t>GFDT continues to be</w:t>
      </w:r>
      <w:r w:rsidRPr="1CAB781F">
        <w:rPr>
          <w:rFonts w:eastAsia="Arial" w:cs="Arial"/>
          <w:color w:val="292829"/>
          <w:sz w:val="22"/>
          <w:szCs w:val="22"/>
        </w:rPr>
        <w:t xml:space="preserve"> a member of the Zero Emission Vehicles Transition Council (ZEVTC)’s International Assistance Taskforce (IAT) serving as the </w:t>
      </w:r>
      <w:r w:rsidR="00157603" w:rsidRPr="1CAB781F">
        <w:rPr>
          <w:rFonts w:eastAsia="Arial" w:cs="Arial"/>
          <w:color w:val="292829"/>
          <w:sz w:val="22"/>
          <w:szCs w:val="22"/>
        </w:rPr>
        <w:t>finance mobilisation hub for the Global ZEV Transition Delivery Framework.</w:t>
      </w:r>
      <w:r w:rsidR="0054304C" w:rsidRPr="1CAB781F">
        <w:rPr>
          <w:rFonts w:eastAsia="Arial" w:cs="Arial"/>
          <w:color w:val="292829"/>
          <w:sz w:val="22"/>
          <w:szCs w:val="22"/>
        </w:rPr>
        <w:t xml:space="preserve"> </w:t>
      </w:r>
      <w:r w:rsidR="00334F80" w:rsidRPr="1CAB781F">
        <w:rPr>
          <w:rFonts w:eastAsia="Arial" w:cs="Arial"/>
          <w:color w:val="292829"/>
          <w:sz w:val="22"/>
          <w:szCs w:val="22"/>
        </w:rPr>
        <w:t xml:space="preserve">GFDT’s functions include </w:t>
      </w:r>
      <w:proofErr w:type="spellStart"/>
      <w:r w:rsidR="00C03647" w:rsidRPr="1CAB781F">
        <w:rPr>
          <w:rFonts w:eastAsia="Arial" w:cs="Arial"/>
          <w:color w:val="292829"/>
          <w:sz w:val="22"/>
          <w:szCs w:val="22"/>
        </w:rPr>
        <w:t>i</w:t>
      </w:r>
      <w:proofErr w:type="spellEnd"/>
      <w:r w:rsidR="00334F80" w:rsidRPr="1CAB781F">
        <w:rPr>
          <w:rFonts w:eastAsia="Arial" w:cs="Arial"/>
          <w:color w:val="292829"/>
          <w:sz w:val="22"/>
          <w:szCs w:val="22"/>
        </w:rPr>
        <w:t>) Pooling and improving access to finance</w:t>
      </w:r>
      <w:r w:rsidR="00BA71D5">
        <w:rPr>
          <w:rFonts w:eastAsia="Arial" w:cs="Arial"/>
          <w:color w:val="292829"/>
          <w:sz w:val="22"/>
          <w:szCs w:val="22"/>
        </w:rPr>
        <w:t>,</w:t>
      </w:r>
      <w:r w:rsidR="00334F80" w:rsidRPr="1CAB781F">
        <w:rPr>
          <w:rFonts w:eastAsia="Arial" w:cs="Arial"/>
          <w:color w:val="292829"/>
          <w:sz w:val="22"/>
          <w:szCs w:val="22"/>
        </w:rPr>
        <w:t xml:space="preserve"> </w:t>
      </w:r>
      <w:r w:rsidR="00C03647" w:rsidRPr="1CAB781F">
        <w:rPr>
          <w:rFonts w:eastAsia="Arial" w:cs="Arial"/>
          <w:color w:val="292829"/>
          <w:sz w:val="22"/>
          <w:szCs w:val="22"/>
        </w:rPr>
        <w:t>ii</w:t>
      </w:r>
      <w:r w:rsidR="00334F80" w:rsidRPr="1CAB781F">
        <w:rPr>
          <w:rFonts w:eastAsia="Arial" w:cs="Arial"/>
          <w:color w:val="292829"/>
          <w:sz w:val="22"/>
          <w:szCs w:val="22"/>
        </w:rPr>
        <w:t>) Strengthening in-country project pipelines</w:t>
      </w:r>
      <w:r w:rsidR="00BA71D5">
        <w:rPr>
          <w:rFonts w:eastAsia="Arial" w:cs="Arial"/>
          <w:color w:val="292829"/>
          <w:sz w:val="22"/>
          <w:szCs w:val="22"/>
        </w:rPr>
        <w:t>,</w:t>
      </w:r>
      <w:r w:rsidR="00334F80" w:rsidRPr="1CAB781F">
        <w:rPr>
          <w:rFonts w:eastAsia="Arial" w:cs="Arial"/>
          <w:color w:val="292829"/>
          <w:sz w:val="22"/>
          <w:szCs w:val="22"/>
        </w:rPr>
        <w:t xml:space="preserve"> </w:t>
      </w:r>
      <w:r w:rsidR="00C03647" w:rsidRPr="1CAB781F">
        <w:rPr>
          <w:rFonts w:eastAsia="Arial" w:cs="Arial"/>
          <w:color w:val="292829"/>
          <w:sz w:val="22"/>
          <w:szCs w:val="22"/>
        </w:rPr>
        <w:t>iii</w:t>
      </w:r>
      <w:r w:rsidR="00334F80" w:rsidRPr="1CAB781F">
        <w:rPr>
          <w:rFonts w:eastAsia="Arial" w:cs="Arial"/>
          <w:color w:val="292829"/>
          <w:sz w:val="22"/>
          <w:szCs w:val="22"/>
        </w:rPr>
        <w:t>) Aggregating demand in coordination with the Global Demand Aggregation Platform</w:t>
      </w:r>
      <w:r w:rsidR="00BA71D5">
        <w:rPr>
          <w:rFonts w:eastAsia="Arial" w:cs="Arial"/>
          <w:color w:val="292829"/>
          <w:sz w:val="22"/>
          <w:szCs w:val="22"/>
        </w:rPr>
        <w:t>,</w:t>
      </w:r>
      <w:r w:rsidR="00334F80" w:rsidRPr="1CAB781F">
        <w:rPr>
          <w:rFonts w:eastAsia="Arial" w:cs="Arial"/>
          <w:color w:val="292829"/>
          <w:sz w:val="22"/>
          <w:szCs w:val="22"/>
        </w:rPr>
        <w:t xml:space="preserve"> </w:t>
      </w:r>
      <w:r w:rsidR="00C03647" w:rsidRPr="1CAB781F">
        <w:rPr>
          <w:rFonts w:eastAsia="Arial" w:cs="Arial"/>
          <w:color w:val="292829"/>
          <w:sz w:val="22"/>
          <w:szCs w:val="22"/>
        </w:rPr>
        <w:t>iv) Catalysing</w:t>
      </w:r>
      <w:r w:rsidR="00334F80" w:rsidRPr="1CAB781F">
        <w:rPr>
          <w:rFonts w:eastAsia="Arial" w:cs="Arial"/>
          <w:color w:val="292829"/>
          <w:sz w:val="22"/>
          <w:szCs w:val="22"/>
        </w:rPr>
        <w:t xml:space="preserve"> World Bank financing for green mobility, projected to be over US $1 billion by July 2025</w:t>
      </w:r>
      <w:r w:rsidR="00BA71D5">
        <w:rPr>
          <w:rFonts w:eastAsia="Arial" w:cs="Arial"/>
          <w:color w:val="292829"/>
          <w:sz w:val="22"/>
          <w:szCs w:val="22"/>
        </w:rPr>
        <w:t>, and</w:t>
      </w:r>
      <w:r w:rsidR="00C03647" w:rsidRPr="1CAB781F">
        <w:rPr>
          <w:rFonts w:eastAsia="Arial" w:cs="Arial"/>
          <w:color w:val="292829"/>
          <w:sz w:val="22"/>
          <w:szCs w:val="22"/>
        </w:rPr>
        <w:t xml:space="preserve"> v) </w:t>
      </w:r>
      <w:r w:rsidR="00334F80" w:rsidRPr="1CAB781F">
        <w:rPr>
          <w:rFonts w:eastAsia="Arial" w:cs="Arial"/>
          <w:color w:val="292829"/>
          <w:sz w:val="22"/>
          <w:szCs w:val="22"/>
        </w:rPr>
        <w:t>Exploring options to establish further regional financing facilities</w:t>
      </w:r>
      <w:r w:rsidR="00624E1B" w:rsidRPr="1CAB781F">
        <w:rPr>
          <w:rFonts w:eastAsia="Arial" w:cs="Arial"/>
          <w:color w:val="292829"/>
          <w:sz w:val="22"/>
          <w:szCs w:val="22"/>
        </w:rPr>
        <w:t>.</w:t>
      </w:r>
    </w:p>
    <w:p w14:paraId="32C55E8D" w14:textId="03C1B15E" w:rsidR="0086176D" w:rsidRPr="00FD20F9" w:rsidRDefault="0086176D" w:rsidP="027A157F">
      <w:pPr>
        <w:jc w:val="both"/>
        <w:rPr>
          <w:rFonts w:eastAsia="Arial" w:cs="Arial"/>
          <w:sz w:val="22"/>
          <w:szCs w:val="22"/>
        </w:rPr>
      </w:pPr>
    </w:p>
    <w:p w14:paraId="04B17D32" w14:textId="1DD6427A" w:rsidR="00D916F6" w:rsidRPr="00FD20F9" w:rsidRDefault="00D916F6" w:rsidP="0086176D">
      <w:pPr>
        <w:jc w:val="both"/>
        <w:rPr>
          <w:rFonts w:cs="Arial"/>
          <w:sz w:val="22"/>
          <w:szCs w:val="22"/>
        </w:rPr>
      </w:pPr>
      <w:r w:rsidRPr="1CAB781F">
        <w:rPr>
          <w:rFonts w:eastAsia="Arial" w:cs="Arial"/>
          <w:sz w:val="22"/>
          <w:szCs w:val="22"/>
        </w:rPr>
        <w:t>GFDT will be discussed during panel engagements and presentations at international engagements in 202</w:t>
      </w:r>
      <w:r w:rsidR="00E069DA" w:rsidRPr="1CAB781F">
        <w:rPr>
          <w:rFonts w:eastAsia="Arial" w:cs="Arial"/>
          <w:sz w:val="22"/>
          <w:szCs w:val="22"/>
        </w:rPr>
        <w:t>5</w:t>
      </w:r>
      <w:r w:rsidRPr="1CAB781F">
        <w:rPr>
          <w:rFonts w:eastAsia="Arial" w:cs="Arial"/>
          <w:sz w:val="22"/>
          <w:szCs w:val="22"/>
        </w:rPr>
        <w:t xml:space="preserve"> including the Transforming Transportation </w:t>
      </w:r>
      <w:r w:rsidR="00BA71D5">
        <w:rPr>
          <w:rFonts w:eastAsia="Arial" w:cs="Arial"/>
          <w:sz w:val="22"/>
          <w:szCs w:val="22"/>
        </w:rPr>
        <w:t>conference</w:t>
      </w:r>
      <w:r w:rsidR="00215964" w:rsidRPr="1CAB781F">
        <w:rPr>
          <w:rFonts w:eastAsia="Arial" w:cs="Arial"/>
          <w:sz w:val="22"/>
          <w:szCs w:val="22"/>
        </w:rPr>
        <w:t xml:space="preserve">, the </w:t>
      </w:r>
      <w:r w:rsidRPr="1CAB781F">
        <w:rPr>
          <w:rFonts w:eastAsia="Arial" w:cs="Arial"/>
          <w:sz w:val="22"/>
          <w:szCs w:val="22"/>
        </w:rPr>
        <w:t>International Transport Forum Summit,</w:t>
      </w:r>
      <w:r w:rsidR="00215964" w:rsidRPr="1CAB781F">
        <w:rPr>
          <w:rFonts w:eastAsia="Arial" w:cs="Arial"/>
          <w:sz w:val="22"/>
          <w:szCs w:val="22"/>
        </w:rPr>
        <w:t xml:space="preserve"> </w:t>
      </w:r>
      <w:r w:rsidRPr="1CAB781F">
        <w:rPr>
          <w:rFonts w:eastAsia="Arial" w:cs="Arial"/>
          <w:sz w:val="22"/>
          <w:szCs w:val="22"/>
        </w:rPr>
        <w:t>as part of ZEVTC’s International Assistance Taskforce (ZEVTC’s IAT) meetings</w:t>
      </w:r>
      <w:r w:rsidR="00BA71D5">
        <w:rPr>
          <w:rFonts w:eastAsia="Arial" w:cs="Arial"/>
          <w:sz w:val="22"/>
          <w:szCs w:val="22"/>
        </w:rPr>
        <w:t>,</w:t>
      </w:r>
      <w:r w:rsidR="00215964" w:rsidRPr="1CAB781F">
        <w:rPr>
          <w:rFonts w:eastAsia="Arial" w:cs="Arial"/>
          <w:sz w:val="22"/>
          <w:szCs w:val="22"/>
        </w:rPr>
        <w:t xml:space="preserve"> and at COP 30 in Brazil</w:t>
      </w:r>
      <w:r w:rsidR="00212245" w:rsidRPr="1CAB781F">
        <w:rPr>
          <w:rFonts w:eastAsia="Arial" w:cs="Arial"/>
          <w:sz w:val="22"/>
          <w:szCs w:val="22"/>
        </w:rPr>
        <w:t>.</w:t>
      </w:r>
    </w:p>
    <w:p w14:paraId="1D6918C5" w14:textId="58E1713E" w:rsidR="0086176D" w:rsidRPr="00FD20F9" w:rsidRDefault="0086176D" w:rsidP="027A157F">
      <w:pPr>
        <w:jc w:val="both"/>
        <w:rPr>
          <w:rFonts w:eastAsia="Arial" w:cs="Arial"/>
          <w:sz w:val="22"/>
          <w:szCs w:val="22"/>
        </w:rPr>
      </w:pPr>
    </w:p>
    <w:p w14:paraId="2BF8500B" w14:textId="7698C928" w:rsidR="00D916F6" w:rsidRPr="00FD20F9" w:rsidRDefault="00F9522C" w:rsidP="0086176D">
      <w:pPr>
        <w:jc w:val="both"/>
        <w:rPr>
          <w:rFonts w:cs="Arial"/>
          <w:sz w:val="22"/>
          <w:szCs w:val="22"/>
        </w:rPr>
      </w:pPr>
      <w:r w:rsidRPr="1035E48A">
        <w:rPr>
          <w:rFonts w:eastAsia="Arial" w:cs="Arial"/>
          <w:sz w:val="22"/>
          <w:szCs w:val="22"/>
        </w:rPr>
        <w:t>A</w:t>
      </w:r>
      <w:r w:rsidR="0086176D" w:rsidRPr="1035E48A">
        <w:rPr>
          <w:rFonts w:eastAsia="Arial" w:cs="Arial"/>
          <w:sz w:val="22"/>
          <w:szCs w:val="22"/>
        </w:rPr>
        <w:t>t the</w:t>
      </w:r>
      <w:r w:rsidRPr="1035E48A">
        <w:rPr>
          <w:rFonts w:eastAsia="Arial" w:cs="Arial"/>
          <w:sz w:val="22"/>
          <w:szCs w:val="22"/>
        </w:rPr>
        <w:t xml:space="preserve"> 2025 </w:t>
      </w:r>
      <w:r w:rsidR="0086176D" w:rsidRPr="1035E48A">
        <w:rPr>
          <w:rFonts w:eastAsia="Arial" w:cs="Arial"/>
          <w:sz w:val="22"/>
          <w:szCs w:val="22"/>
        </w:rPr>
        <w:t>GFDT Partnership Council Meeting on 10 March</w:t>
      </w:r>
      <w:r w:rsidR="000D42D8" w:rsidRPr="1035E48A">
        <w:rPr>
          <w:rFonts w:eastAsia="Arial" w:cs="Arial"/>
          <w:sz w:val="22"/>
          <w:szCs w:val="22"/>
        </w:rPr>
        <w:t>,</w:t>
      </w:r>
      <w:r w:rsidR="0086176D" w:rsidRPr="1035E48A">
        <w:rPr>
          <w:rFonts w:eastAsia="Arial" w:cs="Arial"/>
          <w:sz w:val="22"/>
          <w:szCs w:val="22"/>
        </w:rPr>
        <w:t xml:space="preserve"> a </w:t>
      </w:r>
      <w:r w:rsidRPr="1035E48A">
        <w:rPr>
          <w:rFonts w:eastAsia="Arial" w:cs="Arial"/>
          <w:sz w:val="22"/>
          <w:szCs w:val="22"/>
        </w:rPr>
        <w:t>Stakeholder Engagement plan w</w:t>
      </w:r>
      <w:r w:rsidR="00841912" w:rsidRPr="1035E48A">
        <w:rPr>
          <w:rFonts w:eastAsia="Arial" w:cs="Arial"/>
          <w:sz w:val="22"/>
          <w:szCs w:val="22"/>
        </w:rPr>
        <w:t xml:space="preserve">as </w:t>
      </w:r>
      <w:r w:rsidRPr="1035E48A">
        <w:rPr>
          <w:rFonts w:eastAsia="Arial" w:cs="Arial"/>
          <w:sz w:val="22"/>
          <w:szCs w:val="22"/>
        </w:rPr>
        <w:t xml:space="preserve">presented </w:t>
      </w:r>
      <w:r w:rsidR="0086176D" w:rsidRPr="1035E48A">
        <w:rPr>
          <w:rFonts w:eastAsia="Arial" w:cs="Arial"/>
          <w:sz w:val="22"/>
          <w:szCs w:val="22"/>
        </w:rPr>
        <w:t>together with</w:t>
      </w:r>
      <w:r w:rsidR="00D6336B" w:rsidRPr="1035E48A">
        <w:rPr>
          <w:rFonts w:eastAsia="Arial" w:cs="Arial"/>
          <w:sz w:val="22"/>
          <w:szCs w:val="22"/>
        </w:rPr>
        <w:t xml:space="preserve"> Grant</w:t>
      </w:r>
      <w:r w:rsidR="00770DE9" w:rsidRPr="1035E48A">
        <w:rPr>
          <w:rFonts w:eastAsia="Arial" w:cs="Arial"/>
          <w:sz w:val="22"/>
          <w:szCs w:val="22"/>
        </w:rPr>
        <w:t>s beginning implementation in 2025</w:t>
      </w:r>
      <w:r w:rsidR="00CB0CE4" w:rsidRPr="1035E48A">
        <w:rPr>
          <w:rFonts w:eastAsia="Arial" w:cs="Arial"/>
          <w:sz w:val="22"/>
          <w:szCs w:val="22"/>
        </w:rPr>
        <w:t>.</w:t>
      </w:r>
    </w:p>
    <w:p w14:paraId="42934BA8" w14:textId="07A00DBF" w:rsidR="00236256" w:rsidRPr="00FD20F9" w:rsidRDefault="00236256" w:rsidP="027A157F">
      <w:pPr>
        <w:jc w:val="both"/>
        <w:rPr>
          <w:rFonts w:eastAsia="Arial" w:cs="Arial"/>
          <w:sz w:val="22"/>
          <w:szCs w:val="22"/>
        </w:rPr>
      </w:pPr>
    </w:p>
    <w:p w14:paraId="0C78777D" w14:textId="77777777" w:rsidR="00783C45" w:rsidRPr="00FD20F9" w:rsidRDefault="00783C45" w:rsidP="027A157F">
      <w:pPr>
        <w:pStyle w:val="Heading2"/>
        <w:jc w:val="both"/>
        <w:rPr>
          <w:rFonts w:eastAsia="Arial" w:cs="Arial"/>
          <w:sz w:val="22"/>
          <w:szCs w:val="22"/>
        </w:rPr>
      </w:pPr>
      <w:r w:rsidRPr="10F1490A">
        <w:rPr>
          <w:rFonts w:eastAsia="Arial" w:cs="Arial"/>
          <w:sz w:val="22"/>
          <w:szCs w:val="22"/>
        </w:rPr>
        <w:lastRenderedPageBreak/>
        <w:t>Progress against recommendations from the last review</w:t>
      </w:r>
    </w:p>
    <w:p w14:paraId="23CC373B" w14:textId="62A5376F" w:rsidR="00893169" w:rsidRPr="00FD20F9" w:rsidRDefault="00893169" w:rsidP="027A157F">
      <w:pPr>
        <w:rPr>
          <w:rStyle w:val="Heading2Char"/>
          <w:rFonts w:eastAsia="Arial" w:cs="Arial"/>
          <w:b w:val="0"/>
          <w:i w:val="0"/>
          <w:color w:val="002060"/>
          <w:kern w:val="0"/>
          <w:sz w:val="22"/>
          <w:szCs w:val="22"/>
          <w:highlight w:val="yellow"/>
          <w:bdr w:val="none" w:sz="0" w:space="0" w:color="auto" w:frame="1"/>
        </w:rPr>
      </w:pPr>
    </w:p>
    <w:tbl>
      <w:tblPr>
        <w:tblStyle w:val="TableGrid"/>
        <w:tblW w:w="0" w:type="auto"/>
        <w:tblLook w:val="04A0" w:firstRow="1" w:lastRow="0" w:firstColumn="1" w:lastColumn="0" w:noHBand="0" w:noVBand="1"/>
      </w:tblPr>
      <w:tblGrid>
        <w:gridCol w:w="562"/>
        <w:gridCol w:w="2552"/>
        <w:gridCol w:w="5902"/>
      </w:tblGrid>
      <w:tr w:rsidR="00893169" w:rsidRPr="00FD20F9" w14:paraId="121CCC1A" w14:textId="77777777" w:rsidTr="044A8363">
        <w:tc>
          <w:tcPr>
            <w:tcW w:w="562" w:type="dxa"/>
            <w:shd w:val="clear" w:color="auto" w:fill="D9D9D9" w:themeFill="background1" w:themeFillShade="D9"/>
          </w:tcPr>
          <w:p w14:paraId="6C6F89F4" w14:textId="67604F45" w:rsidR="00893169" w:rsidRPr="00FD20F9" w:rsidRDefault="27AC89DD" w:rsidP="36E1C9CC">
            <w:pPr>
              <w:jc w:val="both"/>
              <w:rPr>
                <w:rFonts w:cs="Arial"/>
                <w:b/>
                <w:bCs/>
                <w:sz w:val="22"/>
                <w:szCs w:val="22"/>
              </w:rPr>
            </w:pPr>
            <w:r w:rsidRPr="1035E48A">
              <w:rPr>
                <w:rFonts w:eastAsia="Arial" w:cs="Arial"/>
                <w:b/>
                <w:bCs/>
                <w:sz w:val="22"/>
                <w:szCs w:val="22"/>
              </w:rPr>
              <w:t>ID</w:t>
            </w:r>
          </w:p>
        </w:tc>
        <w:tc>
          <w:tcPr>
            <w:tcW w:w="2552" w:type="dxa"/>
            <w:shd w:val="clear" w:color="auto" w:fill="D9D9D9" w:themeFill="background1" w:themeFillShade="D9"/>
          </w:tcPr>
          <w:p w14:paraId="0E0C4656" w14:textId="215E5A31" w:rsidR="00893169" w:rsidRPr="00FD20F9" w:rsidRDefault="27AC89DD" w:rsidP="36E1C9CC">
            <w:pPr>
              <w:jc w:val="both"/>
              <w:rPr>
                <w:rFonts w:cs="Arial"/>
                <w:b/>
                <w:bCs/>
                <w:sz w:val="22"/>
                <w:szCs w:val="22"/>
              </w:rPr>
            </w:pPr>
            <w:r w:rsidRPr="1035E48A">
              <w:rPr>
                <w:rFonts w:eastAsia="Arial" w:cs="Arial"/>
                <w:b/>
                <w:bCs/>
                <w:sz w:val="22"/>
                <w:szCs w:val="22"/>
              </w:rPr>
              <w:t>Recommendation</w:t>
            </w:r>
          </w:p>
        </w:tc>
        <w:tc>
          <w:tcPr>
            <w:tcW w:w="5902" w:type="dxa"/>
            <w:shd w:val="clear" w:color="auto" w:fill="D9D9D9" w:themeFill="background1" w:themeFillShade="D9"/>
          </w:tcPr>
          <w:p w14:paraId="07F30BEA" w14:textId="36E42DDE" w:rsidR="00893169" w:rsidRPr="00FD20F9" w:rsidRDefault="27AC89DD" w:rsidP="36E1C9CC">
            <w:pPr>
              <w:jc w:val="both"/>
              <w:rPr>
                <w:rFonts w:cs="Arial"/>
                <w:b/>
                <w:bCs/>
                <w:sz w:val="22"/>
                <w:szCs w:val="22"/>
              </w:rPr>
            </w:pPr>
            <w:r w:rsidRPr="1035E48A">
              <w:rPr>
                <w:rFonts w:eastAsia="Arial" w:cs="Arial"/>
                <w:b/>
                <w:bCs/>
                <w:sz w:val="22"/>
                <w:szCs w:val="22"/>
              </w:rPr>
              <w:t>Progress</w:t>
            </w:r>
          </w:p>
        </w:tc>
      </w:tr>
      <w:tr w:rsidR="00893169" w:rsidRPr="00FD20F9" w14:paraId="44378A5E" w14:textId="77777777" w:rsidTr="044A8363">
        <w:tc>
          <w:tcPr>
            <w:tcW w:w="562" w:type="dxa"/>
          </w:tcPr>
          <w:p w14:paraId="75CECED8" w14:textId="77777777" w:rsidR="00893169" w:rsidRPr="00FD20F9" w:rsidRDefault="27AC89DD" w:rsidP="36E1C9CC">
            <w:pPr>
              <w:jc w:val="both"/>
              <w:rPr>
                <w:rStyle w:val="normaltextrun"/>
                <w:rFonts w:cs="Arial"/>
                <w:sz w:val="22"/>
                <w:szCs w:val="22"/>
                <w:shd w:val="clear" w:color="auto" w:fill="FFFFFF"/>
              </w:rPr>
            </w:pPr>
            <w:r w:rsidRPr="027A157F">
              <w:rPr>
                <w:rStyle w:val="normaltextrun"/>
                <w:rFonts w:eastAsia="Arial" w:cs="Arial"/>
                <w:sz w:val="22"/>
                <w:szCs w:val="22"/>
                <w:shd w:val="clear" w:color="auto" w:fill="FFFFFF"/>
              </w:rPr>
              <w:t>R1</w:t>
            </w:r>
          </w:p>
        </w:tc>
        <w:tc>
          <w:tcPr>
            <w:tcW w:w="2552" w:type="dxa"/>
          </w:tcPr>
          <w:p w14:paraId="48A341ED" w14:textId="2D83901E" w:rsidR="00893169" w:rsidRPr="00FD20F9" w:rsidRDefault="3EC7A482" w:rsidP="36E1C9CC">
            <w:pPr>
              <w:rPr>
                <w:rFonts w:cs="Arial"/>
                <w:sz w:val="22"/>
                <w:szCs w:val="22"/>
              </w:rPr>
            </w:pPr>
            <w:r w:rsidRPr="1035E48A">
              <w:rPr>
                <w:rFonts w:eastAsia="Arial" w:cs="Arial"/>
                <w:b/>
                <w:bCs/>
                <w:sz w:val="22"/>
                <w:szCs w:val="22"/>
              </w:rPr>
              <w:t>Strategic collaboration</w:t>
            </w:r>
            <w:r w:rsidRPr="1035E48A">
              <w:rPr>
                <w:rFonts w:eastAsia="Arial" w:cs="Arial"/>
                <w:sz w:val="22"/>
                <w:szCs w:val="22"/>
              </w:rPr>
              <w:t>: DESNZ to collaborate with GFDT in the delivery of the Global ZEVs Transition Roadmap. Particularly on Improving Access to and Scaling Finance.</w:t>
            </w:r>
          </w:p>
          <w:p w14:paraId="19E226AA" w14:textId="6B49B76E" w:rsidR="00893169" w:rsidRPr="00FD20F9" w:rsidRDefault="00893169" w:rsidP="027A157F">
            <w:pPr>
              <w:rPr>
                <w:rFonts w:eastAsia="Arial" w:cs="Arial"/>
                <w:sz w:val="22"/>
                <w:szCs w:val="22"/>
              </w:rPr>
            </w:pPr>
          </w:p>
        </w:tc>
        <w:tc>
          <w:tcPr>
            <w:tcW w:w="5902" w:type="dxa"/>
          </w:tcPr>
          <w:p w14:paraId="13F1F458" w14:textId="580EBAF0" w:rsidR="00AB3F7B" w:rsidRPr="00FD20F9" w:rsidRDefault="0A09C3CD" w:rsidP="00B057D4">
            <w:pPr>
              <w:jc w:val="both"/>
              <w:rPr>
                <w:rFonts w:cs="Arial"/>
                <w:sz w:val="22"/>
                <w:szCs w:val="22"/>
              </w:rPr>
            </w:pPr>
            <w:r w:rsidRPr="001670BA">
              <w:rPr>
                <w:rFonts w:eastAsia="Arial" w:cs="Arial"/>
                <w:b/>
                <w:bCs/>
                <w:sz w:val="22"/>
                <w:szCs w:val="22"/>
              </w:rPr>
              <w:t>Ongoing</w:t>
            </w:r>
            <w:r w:rsidR="00A6387E" w:rsidRPr="31E0B6F9">
              <w:rPr>
                <w:rFonts w:eastAsia="Arial" w:cs="Arial"/>
                <w:b/>
                <w:bCs/>
                <w:sz w:val="22"/>
                <w:szCs w:val="22"/>
              </w:rPr>
              <w:t xml:space="preserve">:  </w:t>
            </w:r>
            <w:r w:rsidR="1B215225" w:rsidRPr="00B663E5">
              <w:rPr>
                <w:rFonts w:eastAsia="Arial" w:cs="Arial"/>
                <w:sz w:val="22"/>
                <w:szCs w:val="22"/>
              </w:rPr>
              <w:t>At COP 29 the</w:t>
            </w:r>
            <w:r w:rsidR="1B215225" w:rsidRPr="31E0B6F9">
              <w:rPr>
                <w:rFonts w:eastAsia="Arial" w:cs="Arial"/>
                <w:b/>
                <w:bCs/>
                <w:sz w:val="22"/>
                <w:szCs w:val="22"/>
              </w:rPr>
              <w:t xml:space="preserve"> </w:t>
            </w:r>
            <w:hyperlink r:id="rId21" w:history="1">
              <w:r w:rsidR="008661C9">
                <w:rPr>
                  <w:rStyle w:val="Hyperlink"/>
                  <w:rFonts w:eastAsia="Arial" w:cs="Arial"/>
                  <w:b/>
                  <w:bCs/>
                  <w:sz w:val="22"/>
                  <w:szCs w:val="22"/>
                  <w:lang w:eastAsia="en-US"/>
                </w:rPr>
                <w:t>Global ZEV Transition Roadmap</w:t>
              </w:r>
            </w:hyperlink>
            <w:r w:rsidR="00B663E5">
              <w:rPr>
                <w:rFonts w:eastAsia="Arial" w:cs="Arial"/>
                <w:b/>
                <w:bCs/>
                <w:sz w:val="22"/>
                <w:szCs w:val="22"/>
              </w:rPr>
              <w:t xml:space="preserve"> </w:t>
            </w:r>
            <w:r w:rsidR="00B663E5" w:rsidRPr="00B663E5">
              <w:rPr>
                <w:rFonts w:eastAsia="Arial" w:cs="Arial"/>
                <w:sz w:val="22"/>
                <w:szCs w:val="22"/>
              </w:rPr>
              <w:t>was updated which committed</w:t>
            </w:r>
            <w:r w:rsidR="00B663E5">
              <w:rPr>
                <w:rFonts w:eastAsia="Arial" w:cs="Arial"/>
                <w:b/>
                <w:bCs/>
                <w:sz w:val="22"/>
                <w:szCs w:val="22"/>
              </w:rPr>
              <w:t xml:space="preserve"> </w:t>
            </w:r>
            <w:r w:rsidR="39148470" w:rsidRPr="31E0B6F9">
              <w:rPr>
                <w:rFonts w:eastAsia="Arial" w:cs="Arial"/>
                <w:sz w:val="22"/>
                <w:szCs w:val="22"/>
              </w:rPr>
              <w:t xml:space="preserve">GFDT </w:t>
            </w:r>
            <w:r w:rsidR="16A685AD" w:rsidRPr="31E0B6F9">
              <w:rPr>
                <w:rFonts w:eastAsia="Arial" w:cs="Arial"/>
                <w:sz w:val="22"/>
                <w:szCs w:val="22"/>
              </w:rPr>
              <w:t>to acting as the</w:t>
            </w:r>
            <w:r w:rsidR="39148470" w:rsidRPr="31E0B6F9">
              <w:rPr>
                <w:rFonts w:eastAsia="Arial" w:cs="Arial"/>
                <w:sz w:val="22"/>
                <w:szCs w:val="22"/>
              </w:rPr>
              <w:t xml:space="preserve"> finance mobilisation hub</w:t>
            </w:r>
            <w:r w:rsidR="16A685AD" w:rsidRPr="31E0B6F9">
              <w:rPr>
                <w:rFonts w:eastAsia="Arial" w:cs="Arial"/>
                <w:sz w:val="22"/>
                <w:szCs w:val="22"/>
              </w:rPr>
              <w:t xml:space="preserve"> for the</w:t>
            </w:r>
            <w:r w:rsidR="39148470" w:rsidRPr="31E0B6F9">
              <w:rPr>
                <w:rFonts w:eastAsia="Arial" w:cs="Arial"/>
                <w:sz w:val="22"/>
                <w:szCs w:val="22"/>
              </w:rPr>
              <w:t xml:space="preserve"> Global ZEV</w:t>
            </w:r>
            <w:r w:rsidR="41979E86" w:rsidRPr="31E0B6F9">
              <w:rPr>
                <w:rFonts w:eastAsia="Arial" w:cs="Arial"/>
                <w:sz w:val="22"/>
                <w:szCs w:val="22"/>
              </w:rPr>
              <w:t xml:space="preserve"> </w:t>
            </w:r>
            <w:r w:rsidR="39148470" w:rsidRPr="31E0B6F9">
              <w:rPr>
                <w:rFonts w:eastAsia="Arial" w:cs="Arial"/>
                <w:sz w:val="22"/>
                <w:szCs w:val="22"/>
              </w:rPr>
              <w:t>Transition Delivery Framework.</w:t>
            </w:r>
            <w:r w:rsidR="2DD2A169" w:rsidRPr="31E0B6F9">
              <w:rPr>
                <w:rFonts w:eastAsia="Arial" w:cs="Arial"/>
                <w:sz w:val="22"/>
                <w:szCs w:val="22"/>
              </w:rPr>
              <w:t xml:space="preserve"> </w:t>
            </w:r>
            <w:r w:rsidR="3902A3BA" w:rsidRPr="31E0B6F9">
              <w:rPr>
                <w:rFonts w:eastAsia="Arial" w:cs="Arial"/>
                <w:sz w:val="22"/>
                <w:szCs w:val="22"/>
              </w:rPr>
              <w:t>Its functions include (1) pooling and improving access to finance; (2)</w:t>
            </w:r>
            <w:r w:rsidR="2DD2A169" w:rsidRPr="31E0B6F9">
              <w:rPr>
                <w:rFonts w:eastAsia="Arial" w:cs="Arial"/>
                <w:sz w:val="22"/>
                <w:szCs w:val="22"/>
              </w:rPr>
              <w:t xml:space="preserve"> </w:t>
            </w:r>
            <w:r w:rsidR="3902A3BA" w:rsidRPr="31E0B6F9">
              <w:rPr>
                <w:rFonts w:eastAsia="Arial" w:cs="Arial"/>
                <w:sz w:val="22"/>
                <w:szCs w:val="22"/>
              </w:rPr>
              <w:t>strengthening in-country project pipelines; (3) aggregating demand in coordination with</w:t>
            </w:r>
            <w:r w:rsidR="2DD2A169" w:rsidRPr="31E0B6F9">
              <w:rPr>
                <w:rFonts w:eastAsia="Arial" w:cs="Arial"/>
                <w:sz w:val="22"/>
                <w:szCs w:val="22"/>
              </w:rPr>
              <w:t xml:space="preserve"> </w:t>
            </w:r>
            <w:r w:rsidR="3902A3BA" w:rsidRPr="31E0B6F9">
              <w:rPr>
                <w:rFonts w:eastAsia="Arial" w:cs="Arial"/>
                <w:sz w:val="22"/>
                <w:szCs w:val="22"/>
              </w:rPr>
              <w:t>the GDAP</w:t>
            </w:r>
            <w:r w:rsidR="2DD2A169" w:rsidRPr="31E0B6F9">
              <w:rPr>
                <w:rFonts w:eastAsia="Arial" w:cs="Arial"/>
                <w:sz w:val="22"/>
                <w:szCs w:val="22"/>
              </w:rPr>
              <w:t xml:space="preserve"> (</w:t>
            </w:r>
            <w:r w:rsidR="6C62B05F" w:rsidRPr="31E0B6F9">
              <w:rPr>
                <w:rFonts w:eastAsia="Arial" w:cs="Arial"/>
                <w:sz w:val="22"/>
                <w:szCs w:val="22"/>
              </w:rPr>
              <w:t>Global Demand</w:t>
            </w:r>
            <w:r w:rsidR="54FABD04" w:rsidRPr="31E0B6F9">
              <w:rPr>
                <w:rFonts w:eastAsia="Arial" w:cs="Arial"/>
                <w:sz w:val="22"/>
                <w:szCs w:val="22"/>
              </w:rPr>
              <w:t xml:space="preserve"> </w:t>
            </w:r>
            <w:r w:rsidR="6C62B05F" w:rsidRPr="31E0B6F9">
              <w:rPr>
                <w:rFonts w:eastAsia="Arial" w:cs="Arial"/>
                <w:sz w:val="22"/>
                <w:szCs w:val="22"/>
              </w:rPr>
              <w:t xml:space="preserve">Aggregation Platform) led by </w:t>
            </w:r>
            <w:r w:rsidR="0C56660F" w:rsidRPr="31E0B6F9">
              <w:rPr>
                <w:rFonts w:eastAsia="Arial" w:cs="Arial"/>
                <w:sz w:val="22"/>
                <w:szCs w:val="22"/>
              </w:rPr>
              <w:t>WBCSD (</w:t>
            </w:r>
            <w:r w:rsidR="54FABD04" w:rsidRPr="31E0B6F9">
              <w:rPr>
                <w:rFonts w:eastAsia="Arial" w:cs="Arial"/>
                <w:sz w:val="22"/>
                <w:szCs w:val="22"/>
              </w:rPr>
              <w:t>World Business Council for Sustainable Development)</w:t>
            </w:r>
            <w:r w:rsidR="3902A3BA" w:rsidRPr="31E0B6F9">
              <w:rPr>
                <w:rFonts w:eastAsia="Arial" w:cs="Arial"/>
                <w:sz w:val="22"/>
                <w:szCs w:val="22"/>
              </w:rPr>
              <w:t>; (4) catalysing World Bank financing for green mobility (currently projected to</w:t>
            </w:r>
            <w:r w:rsidR="0F1F7918" w:rsidRPr="31E0B6F9">
              <w:rPr>
                <w:rFonts w:eastAsia="Arial" w:cs="Arial"/>
                <w:sz w:val="22"/>
                <w:szCs w:val="22"/>
              </w:rPr>
              <w:t xml:space="preserve"> </w:t>
            </w:r>
            <w:r w:rsidR="3902A3BA" w:rsidRPr="31E0B6F9">
              <w:rPr>
                <w:rFonts w:eastAsia="Arial" w:cs="Arial"/>
                <w:sz w:val="22"/>
                <w:szCs w:val="22"/>
              </w:rPr>
              <w:t>be over US$1bn by July 2025); and (5) exploring options</w:t>
            </w:r>
            <w:r w:rsidR="0F1F7918" w:rsidRPr="31E0B6F9">
              <w:rPr>
                <w:rFonts w:eastAsia="Arial" w:cs="Arial"/>
                <w:sz w:val="22"/>
                <w:szCs w:val="22"/>
              </w:rPr>
              <w:t xml:space="preserve"> </w:t>
            </w:r>
            <w:r w:rsidR="41979E86" w:rsidRPr="31E0B6F9">
              <w:rPr>
                <w:rFonts w:eastAsia="Arial" w:cs="Arial"/>
                <w:sz w:val="22"/>
                <w:szCs w:val="22"/>
              </w:rPr>
              <w:t>for launching new GFDT regional and sub-regional financing facilities</w:t>
            </w:r>
            <w:r w:rsidR="713F2565" w:rsidRPr="31E0B6F9">
              <w:rPr>
                <w:rFonts w:eastAsia="Arial" w:cs="Arial"/>
                <w:sz w:val="22"/>
                <w:szCs w:val="22"/>
              </w:rPr>
              <w:t xml:space="preserve"> i</w:t>
            </w:r>
            <w:r w:rsidR="41979E86" w:rsidRPr="31E0B6F9">
              <w:rPr>
                <w:rFonts w:eastAsia="Arial" w:cs="Arial"/>
                <w:sz w:val="22"/>
                <w:szCs w:val="22"/>
              </w:rPr>
              <w:t>n</w:t>
            </w:r>
            <w:r w:rsidR="713F2565" w:rsidRPr="31E0B6F9">
              <w:rPr>
                <w:rFonts w:eastAsia="Arial" w:cs="Arial"/>
                <w:sz w:val="22"/>
                <w:szCs w:val="22"/>
              </w:rPr>
              <w:t xml:space="preserve"> </w:t>
            </w:r>
            <w:r w:rsidR="41979E86" w:rsidRPr="31E0B6F9">
              <w:rPr>
                <w:rFonts w:eastAsia="Arial" w:cs="Arial"/>
                <w:sz w:val="22"/>
                <w:szCs w:val="22"/>
              </w:rPr>
              <w:t>currently underrepresented regions and countries</w:t>
            </w:r>
            <w:r w:rsidR="6A3044EB" w:rsidRPr="31E0B6F9">
              <w:rPr>
                <w:rFonts w:eastAsia="Arial" w:cs="Arial"/>
                <w:sz w:val="22"/>
                <w:szCs w:val="22"/>
              </w:rPr>
              <w:t>.</w:t>
            </w:r>
          </w:p>
        </w:tc>
      </w:tr>
      <w:tr w:rsidR="00893169" w:rsidRPr="00FD20F9" w14:paraId="02E9903D" w14:textId="77777777" w:rsidTr="044A8363">
        <w:tc>
          <w:tcPr>
            <w:tcW w:w="562" w:type="dxa"/>
          </w:tcPr>
          <w:p w14:paraId="21C40D0B" w14:textId="77777777" w:rsidR="00893169" w:rsidRPr="00FD20F9" w:rsidRDefault="27AC89DD" w:rsidP="36E1C9CC">
            <w:pPr>
              <w:jc w:val="both"/>
              <w:rPr>
                <w:rStyle w:val="normaltextrun"/>
                <w:rFonts w:cs="Arial"/>
                <w:sz w:val="22"/>
                <w:szCs w:val="22"/>
                <w:shd w:val="clear" w:color="auto" w:fill="FFFFFF"/>
              </w:rPr>
            </w:pPr>
            <w:r w:rsidRPr="027A157F">
              <w:rPr>
                <w:rStyle w:val="normaltextrun"/>
                <w:rFonts w:eastAsia="Arial" w:cs="Arial"/>
                <w:sz w:val="22"/>
                <w:szCs w:val="22"/>
                <w:shd w:val="clear" w:color="auto" w:fill="FFFFFF"/>
              </w:rPr>
              <w:t>R2</w:t>
            </w:r>
          </w:p>
        </w:tc>
        <w:tc>
          <w:tcPr>
            <w:tcW w:w="2552" w:type="dxa"/>
          </w:tcPr>
          <w:p w14:paraId="7935311D" w14:textId="329B95E2" w:rsidR="00893169" w:rsidRPr="00FD20F9" w:rsidRDefault="00783C45" w:rsidP="36E1C9CC">
            <w:pPr>
              <w:jc w:val="both"/>
              <w:rPr>
                <w:rFonts w:cs="Arial"/>
                <w:sz w:val="22"/>
                <w:szCs w:val="22"/>
              </w:rPr>
            </w:pPr>
            <w:r w:rsidRPr="1035E48A">
              <w:rPr>
                <w:rFonts w:eastAsia="Arial" w:cs="Arial"/>
                <w:b/>
                <w:bCs/>
                <w:sz w:val="22"/>
                <w:szCs w:val="22"/>
              </w:rPr>
              <w:t>S</w:t>
            </w:r>
            <w:r w:rsidR="614EFC56" w:rsidRPr="1035E48A">
              <w:rPr>
                <w:rFonts w:eastAsia="Arial" w:cs="Arial"/>
                <w:b/>
                <w:bCs/>
                <w:sz w:val="22"/>
                <w:szCs w:val="22"/>
              </w:rPr>
              <w:t xml:space="preserve">caling </w:t>
            </w:r>
            <w:proofErr w:type="spellStart"/>
            <w:r w:rsidR="614EFC56" w:rsidRPr="1035E48A">
              <w:rPr>
                <w:rFonts w:eastAsia="Arial" w:cs="Arial"/>
                <w:b/>
                <w:bCs/>
                <w:sz w:val="22"/>
                <w:szCs w:val="22"/>
              </w:rPr>
              <w:t>finance:</w:t>
            </w:r>
            <w:proofErr w:type="spellEnd"/>
            <w:r w:rsidR="614EFC56" w:rsidRPr="1035E48A">
              <w:rPr>
                <w:rFonts w:eastAsia="Arial" w:cs="Arial"/>
                <w:sz w:val="22"/>
                <w:szCs w:val="22"/>
              </w:rPr>
              <w:t xml:space="preserve"> GFDT to present a clearer strategy on their plans to leverage wider donor and partner financing</w:t>
            </w:r>
          </w:p>
        </w:tc>
        <w:tc>
          <w:tcPr>
            <w:tcW w:w="5902" w:type="dxa"/>
          </w:tcPr>
          <w:p w14:paraId="0FAB03B6" w14:textId="4E2F4D0D" w:rsidR="00BD2563" w:rsidRPr="00FD20F9" w:rsidRDefault="7E865399" w:rsidP="027A157F">
            <w:pPr>
              <w:jc w:val="both"/>
              <w:rPr>
                <w:rFonts w:eastAsia="Arial" w:cs="Arial"/>
                <w:sz w:val="22"/>
                <w:szCs w:val="22"/>
              </w:rPr>
            </w:pPr>
            <w:r w:rsidRPr="780B16F5">
              <w:rPr>
                <w:rFonts w:cs="Arial"/>
                <w:b/>
                <w:bCs/>
                <w:sz w:val="22"/>
                <w:szCs w:val="22"/>
              </w:rPr>
              <w:t>A</w:t>
            </w:r>
            <w:r w:rsidR="77D8B6DB" w:rsidRPr="780B16F5">
              <w:rPr>
                <w:rFonts w:cs="Arial"/>
                <w:b/>
                <w:bCs/>
                <w:sz w:val="22"/>
                <w:szCs w:val="22"/>
              </w:rPr>
              <w:t>chieved:</w:t>
            </w:r>
            <w:r w:rsidR="1323B139" w:rsidRPr="780B16F5">
              <w:rPr>
                <w:rFonts w:eastAsia="Arial" w:cs="Arial"/>
                <w:sz w:val="22"/>
                <w:szCs w:val="22"/>
              </w:rPr>
              <w:t xml:space="preserve">  </w:t>
            </w:r>
            <w:r w:rsidR="0B1B4C82" w:rsidRPr="780B16F5">
              <w:rPr>
                <w:rFonts w:eastAsia="Arial" w:cs="Arial"/>
                <w:sz w:val="22"/>
                <w:szCs w:val="22"/>
              </w:rPr>
              <w:t xml:space="preserve">During the </w:t>
            </w:r>
            <w:r w:rsidR="60337E8C" w:rsidRPr="780B16F5">
              <w:rPr>
                <w:rFonts w:eastAsia="Arial" w:cs="Arial"/>
                <w:sz w:val="22"/>
                <w:szCs w:val="22"/>
              </w:rPr>
              <w:t>Spring 2025</w:t>
            </w:r>
            <w:r w:rsidR="45146552" w:rsidRPr="780B16F5">
              <w:rPr>
                <w:rFonts w:eastAsia="Arial" w:cs="Arial"/>
                <w:sz w:val="22"/>
                <w:szCs w:val="22"/>
              </w:rPr>
              <w:t xml:space="preserve"> (March 1</w:t>
            </w:r>
            <w:r w:rsidR="00BA71D5">
              <w:rPr>
                <w:rFonts w:eastAsia="Arial" w:cs="Arial"/>
                <w:sz w:val="22"/>
                <w:szCs w:val="22"/>
              </w:rPr>
              <w:t>0</w:t>
            </w:r>
            <w:r w:rsidR="45146552" w:rsidRPr="780B16F5">
              <w:rPr>
                <w:rFonts w:eastAsia="Arial" w:cs="Arial"/>
                <w:sz w:val="22"/>
                <w:szCs w:val="22"/>
                <w:vertAlign w:val="superscript"/>
              </w:rPr>
              <w:t>th</w:t>
            </w:r>
            <w:r w:rsidR="5D6FF294" w:rsidRPr="780B16F5">
              <w:rPr>
                <w:rFonts w:eastAsia="Arial" w:cs="Arial"/>
                <w:sz w:val="22"/>
                <w:szCs w:val="22"/>
              </w:rPr>
              <w:t>,</w:t>
            </w:r>
            <w:r w:rsidR="45146552" w:rsidRPr="780B16F5">
              <w:rPr>
                <w:rFonts w:eastAsia="Arial" w:cs="Arial"/>
                <w:sz w:val="22"/>
                <w:szCs w:val="22"/>
              </w:rPr>
              <w:t xml:space="preserve"> 2025)</w:t>
            </w:r>
            <w:r w:rsidR="60337E8C" w:rsidRPr="780B16F5">
              <w:rPr>
                <w:rFonts w:eastAsia="Arial" w:cs="Arial"/>
                <w:sz w:val="22"/>
                <w:szCs w:val="22"/>
              </w:rPr>
              <w:t xml:space="preserve"> </w:t>
            </w:r>
            <w:r w:rsidR="0B1B4C82" w:rsidRPr="780B16F5">
              <w:rPr>
                <w:rFonts w:eastAsia="Arial" w:cs="Arial"/>
                <w:sz w:val="22"/>
                <w:szCs w:val="22"/>
              </w:rPr>
              <w:t xml:space="preserve">Annual </w:t>
            </w:r>
            <w:r w:rsidR="60337E8C" w:rsidRPr="780B16F5">
              <w:rPr>
                <w:rFonts w:eastAsia="Arial" w:cs="Arial"/>
                <w:sz w:val="22"/>
                <w:szCs w:val="22"/>
              </w:rPr>
              <w:t>Partnership Council meeting</w:t>
            </w:r>
            <w:r w:rsidR="0B1B4C82" w:rsidRPr="780B16F5">
              <w:rPr>
                <w:rFonts w:eastAsia="Arial" w:cs="Arial"/>
                <w:sz w:val="22"/>
                <w:szCs w:val="22"/>
              </w:rPr>
              <w:t xml:space="preserve"> GFDT presented the following strategy</w:t>
            </w:r>
            <w:r w:rsidR="39303C3F" w:rsidRPr="780B16F5">
              <w:rPr>
                <w:rFonts w:eastAsia="Arial" w:cs="Arial"/>
                <w:sz w:val="22"/>
                <w:szCs w:val="22"/>
              </w:rPr>
              <w:t xml:space="preserve"> to i</w:t>
            </w:r>
            <w:r w:rsidR="5FA9EE69" w:rsidRPr="780B16F5">
              <w:rPr>
                <w:rFonts w:eastAsia="Arial" w:cs="Arial"/>
                <w:sz w:val="22"/>
                <w:szCs w:val="22"/>
              </w:rPr>
              <w:t>n</w:t>
            </w:r>
            <w:r w:rsidR="39303C3F" w:rsidRPr="780B16F5">
              <w:rPr>
                <w:rFonts w:eastAsia="Arial" w:cs="Arial"/>
                <w:sz w:val="22"/>
                <w:szCs w:val="22"/>
              </w:rPr>
              <w:t>crease wider donor funding</w:t>
            </w:r>
            <w:r w:rsidR="0B1B4C82" w:rsidRPr="780B16F5">
              <w:rPr>
                <w:rFonts w:eastAsia="Arial" w:cs="Arial"/>
                <w:sz w:val="22"/>
                <w:szCs w:val="22"/>
              </w:rPr>
              <w:t xml:space="preserve">: </w:t>
            </w:r>
          </w:p>
          <w:p w14:paraId="781DC8C2" w14:textId="5FCF81A7" w:rsidR="00BD2563" w:rsidRPr="00FD20F9" w:rsidRDefault="3934CDE0" w:rsidP="00BD2563">
            <w:pPr>
              <w:pStyle w:val="ListParagraph"/>
              <w:numPr>
                <w:ilvl w:val="0"/>
                <w:numId w:val="24"/>
              </w:numPr>
              <w:jc w:val="both"/>
              <w:rPr>
                <w:rFonts w:cs="Arial"/>
                <w:b/>
                <w:bCs/>
                <w:sz w:val="22"/>
                <w:szCs w:val="22"/>
              </w:rPr>
            </w:pPr>
            <w:r w:rsidRPr="1035E48A">
              <w:rPr>
                <w:rFonts w:eastAsia="Arial" w:cs="Arial"/>
                <w:b/>
                <w:bCs/>
                <w:sz w:val="22"/>
                <w:szCs w:val="22"/>
              </w:rPr>
              <w:t>Expand Outreach</w:t>
            </w:r>
            <w:r w:rsidR="576C98D1" w:rsidRPr="1035E48A">
              <w:rPr>
                <w:rFonts w:eastAsia="Arial" w:cs="Arial"/>
                <w:b/>
                <w:bCs/>
                <w:sz w:val="22"/>
                <w:szCs w:val="22"/>
              </w:rPr>
              <w:t xml:space="preserve"> (joint</w:t>
            </w:r>
            <w:r w:rsidR="05ED52F4" w:rsidRPr="1035E48A">
              <w:rPr>
                <w:rFonts w:eastAsia="Arial" w:cs="Arial"/>
                <w:b/>
                <w:bCs/>
                <w:sz w:val="22"/>
                <w:szCs w:val="22"/>
              </w:rPr>
              <w:t xml:space="preserve"> outreach</w:t>
            </w:r>
            <w:r w:rsidR="576C98D1" w:rsidRPr="1035E48A">
              <w:rPr>
                <w:rFonts w:eastAsia="Arial" w:cs="Arial"/>
                <w:b/>
                <w:bCs/>
                <w:sz w:val="22"/>
                <w:szCs w:val="22"/>
              </w:rPr>
              <w:t xml:space="preserve"> wit</w:t>
            </w:r>
            <w:r w:rsidR="05ED52F4" w:rsidRPr="1035E48A">
              <w:rPr>
                <w:rFonts w:eastAsia="Arial" w:cs="Arial"/>
                <w:b/>
                <w:bCs/>
                <w:sz w:val="22"/>
                <w:szCs w:val="22"/>
              </w:rPr>
              <w:t>h</w:t>
            </w:r>
            <w:r w:rsidR="576C98D1" w:rsidRPr="1035E48A">
              <w:rPr>
                <w:rFonts w:eastAsia="Arial" w:cs="Arial"/>
                <w:b/>
                <w:bCs/>
                <w:sz w:val="22"/>
                <w:szCs w:val="22"/>
              </w:rPr>
              <w:t xml:space="preserve"> donors</w:t>
            </w:r>
            <w:r w:rsidR="05ED52F4" w:rsidRPr="1035E48A">
              <w:rPr>
                <w:rFonts w:eastAsia="Arial" w:cs="Arial"/>
                <w:b/>
                <w:bCs/>
                <w:sz w:val="22"/>
                <w:szCs w:val="22"/>
              </w:rPr>
              <w:t>)</w:t>
            </w:r>
            <w:r w:rsidRPr="1035E48A">
              <w:rPr>
                <w:rFonts w:eastAsia="Arial" w:cs="Arial"/>
                <w:sz w:val="22"/>
                <w:szCs w:val="22"/>
              </w:rPr>
              <w:t xml:space="preserve"> </w:t>
            </w:r>
            <w:r w:rsidR="22BB43CE" w:rsidRPr="1035E48A">
              <w:rPr>
                <w:rFonts w:eastAsia="Arial" w:cs="Arial"/>
                <w:sz w:val="22"/>
                <w:szCs w:val="22"/>
              </w:rPr>
              <w:t xml:space="preserve">-broaden and diversify </w:t>
            </w:r>
            <w:r w:rsidR="6C0E8A33" w:rsidRPr="1035E48A">
              <w:rPr>
                <w:rFonts w:eastAsia="Arial" w:cs="Arial"/>
                <w:sz w:val="22"/>
                <w:szCs w:val="22"/>
              </w:rPr>
              <w:t xml:space="preserve">the coalition of support, involving </w:t>
            </w:r>
            <w:r w:rsidR="4C84A90C" w:rsidRPr="1035E48A">
              <w:rPr>
                <w:rFonts w:eastAsia="Arial" w:cs="Arial"/>
                <w:sz w:val="22"/>
                <w:szCs w:val="22"/>
              </w:rPr>
              <w:t>stakeholders</w:t>
            </w:r>
            <w:r w:rsidR="6C0E8A33" w:rsidRPr="1035E48A">
              <w:rPr>
                <w:rFonts w:eastAsia="Arial" w:cs="Arial"/>
                <w:sz w:val="22"/>
                <w:szCs w:val="22"/>
              </w:rPr>
              <w:t xml:space="preserve"> from </w:t>
            </w:r>
            <w:r w:rsidR="4C84A90C" w:rsidRPr="1035E48A">
              <w:rPr>
                <w:rFonts w:eastAsia="Arial" w:cs="Arial"/>
                <w:sz w:val="22"/>
                <w:szCs w:val="22"/>
              </w:rPr>
              <w:t>governments</w:t>
            </w:r>
            <w:r w:rsidR="6C0E8A33" w:rsidRPr="1035E48A">
              <w:rPr>
                <w:rFonts w:eastAsia="Arial" w:cs="Arial"/>
                <w:sz w:val="22"/>
                <w:szCs w:val="22"/>
              </w:rPr>
              <w:t xml:space="preserve">, development agencies, multilateral banks, academia and </w:t>
            </w:r>
            <w:r w:rsidR="576C98D1" w:rsidRPr="1035E48A">
              <w:rPr>
                <w:rFonts w:eastAsia="Arial" w:cs="Arial"/>
                <w:sz w:val="22"/>
                <w:szCs w:val="22"/>
              </w:rPr>
              <w:t>research institutions, and the private sector.</w:t>
            </w:r>
          </w:p>
          <w:p w14:paraId="7BC548B2" w14:textId="6CA28E7A" w:rsidR="00010727" w:rsidRPr="00FD20F9" w:rsidRDefault="5EDD8350" w:rsidP="00BD2563">
            <w:pPr>
              <w:pStyle w:val="ListParagraph"/>
              <w:numPr>
                <w:ilvl w:val="0"/>
                <w:numId w:val="24"/>
              </w:numPr>
              <w:jc w:val="both"/>
              <w:rPr>
                <w:rFonts w:cs="Arial"/>
                <w:sz w:val="22"/>
                <w:szCs w:val="22"/>
              </w:rPr>
            </w:pPr>
            <w:r w:rsidRPr="4C64CBD6">
              <w:rPr>
                <w:rFonts w:eastAsia="Arial" w:cs="Arial"/>
                <w:b/>
                <w:bCs/>
                <w:sz w:val="22"/>
                <w:szCs w:val="22"/>
              </w:rPr>
              <w:t>Raise Global Profile</w:t>
            </w:r>
            <w:r w:rsidR="38E8E706" w:rsidRPr="4C64CBD6">
              <w:rPr>
                <w:rFonts w:eastAsia="Arial" w:cs="Arial"/>
                <w:b/>
                <w:bCs/>
                <w:sz w:val="22"/>
                <w:szCs w:val="22"/>
              </w:rPr>
              <w:t xml:space="preserve"> (through joint products)</w:t>
            </w:r>
            <w:r w:rsidRPr="4C64CBD6">
              <w:rPr>
                <w:rFonts w:eastAsia="Arial" w:cs="Arial"/>
                <w:b/>
                <w:bCs/>
                <w:sz w:val="22"/>
                <w:szCs w:val="22"/>
              </w:rPr>
              <w:t>:</w:t>
            </w:r>
            <w:r w:rsidRPr="4C64CBD6">
              <w:rPr>
                <w:rFonts w:eastAsia="Arial" w:cs="Arial"/>
                <w:sz w:val="22"/>
                <w:szCs w:val="22"/>
              </w:rPr>
              <w:t xml:space="preserve"> Increase the visibility of GFDT’s </w:t>
            </w:r>
            <w:r w:rsidR="135881E3" w:rsidRPr="4C64CBD6">
              <w:rPr>
                <w:rFonts w:eastAsia="Arial" w:cs="Arial"/>
                <w:sz w:val="22"/>
                <w:szCs w:val="22"/>
              </w:rPr>
              <w:t>initiatives, reinforcing its leadership role in transport decarbonisation and m</w:t>
            </w:r>
            <w:r w:rsidR="66E30940" w:rsidRPr="4C64CBD6">
              <w:rPr>
                <w:rFonts w:eastAsia="Arial" w:cs="Arial"/>
                <w:sz w:val="22"/>
                <w:szCs w:val="22"/>
              </w:rPr>
              <w:t>obilis</w:t>
            </w:r>
            <w:r w:rsidR="135881E3" w:rsidRPr="4C64CBD6">
              <w:rPr>
                <w:rFonts w:eastAsia="Arial" w:cs="Arial"/>
                <w:sz w:val="22"/>
                <w:szCs w:val="22"/>
              </w:rPr>
              <w:t>ing support for sustainable transport solutions.</w:t>
            </w:r>
          </w:p>
          <w:p w14:paraId="6BA16BDF" w14:textId="582D1E0C" w:rsidR="00BC59D8" w:rsidRPr="00FD20F9" w:rsidRDefault="03CADD8E" w:rsidP="00BD2563">
            <w:pPr>
              <w:pStyle w:val="ListParagraph"/>
              <w:numPr>
                <w:ilvl w:val="0"/>
                <w:numId w:val="24"/>
              </w:numPr>
              <w:jc w:val="both"/>
              <w:rPr>
                <w:rFonts w:cs="Arial"/>
                <w:sz w:val="22"/>
                <w:szCs w:val="22"/>
              </w:rPr>
            </w:pPr>
            <w:r w:rsidRPr="3D768E02">
              <w:rPr>
                <w:rFonts w:eastAsia="Arial" w:cs="Arial"/>
                <w:b/>
                <w:bCs/>
                <w:sz w:val="22"/>
                <w:szCs w:val="22"/>
              </w:rPr>
              <w:t>Mobili</w:t>
            </w:r>
            <w:r w:rsidR="53017275" w:rsidRPr="3D768E02">
              <w:rPr>
                <w:rFonts w:eastAsia="Arial" w:cs="Arial"/>
                <w:b/>
                <w:bCs/>
                <w:sz w:val="22"/>
                <w:szCs w:val="22"/>
              </w:rPr>
              <w:t>s</w:t>
            </w:r>
            <w:r w:rsidRPr="3D768E02">
              <w:rPr>
                <w:rFonts w:eastAsia="Arial" w:cs="Arial"/>
                <w:b/>
                <w:bCs/>
                <w:sz w:val="22"/>
                <w:szCs w:val="22"/>
              </w:rPr>
              <w:t>e funding</w:t>
            </w:r>
            <w:r w:rsidR="38E8E706" w:rsidRPr="3D768E02">
              <w:rPr>
                <w:rFonts w:eastAsia="Arial" w:cs="Arial"/>
                <w:b/>
                <w:bCs/>
                <w:sz w:val="22"/>
                <w:szCs w:val="22"/>
              </w:rPr>
              <w:t xml:space="preserve"> (through co-organisation of events with donors &amp; partners)</w:t>
            </w:r>
            <w:r w:rsidRPr="3D768E02">
              <w:rPr>
                <w:rFonts w:eastAsia="Arial" w:cs="Arial"/>
                <w:b/>
                <w:bCs/>
                <w:sz w:val="22"/>
                <w:szCs w:val="22"/>
              </w:rPr>
              <w:t>:</w:t>
            </w:r>
            <w:r w:rsidRPr="3D768E02">
              <w:rPr>
                <w:rFonts w:eastAsia="Arial" w:cs="Arial"/>
                <w:sz w:val="22"/>
                <w:szCs w:val="22"/>
              </w:rPr>
              <w:t xml:space="preserve">  Engage potential traditional and non-traditional donors (particularly from the private sector)</w:t>
            </w:r>
            <w:r w:rsidR="38E8E706" w:rsidRPr="3D768E02">
              <w:rPr>
                <w:rFonts w:eastAsia="Arial" w:cs="Arial"/>
                <w:sz w:val="22"/>
                <w:szCs w:val="22"/>
              </w:rPr>
              <w:t>, to scale up funding to meet the ambitious goals of decarbonising the transport sector.</w:t>
            </w:r>
            <w:r w:rsidR="05ED52F4" w:rsidRPr="3D768E02">
              <w:rPr>
                <w:rFonts w:eastAsia="Arial" w:cs="Arial"/>
                <w:sz w:val="22"/>
                <w:szCs w:val="22"/>
              </w:rPr>
              <w:t xml:space="preserve">  GFDT have requested the opportunity to join Donor </w:t>
            </w:r>
            <w:r w:rsidR="4BF4FC5B" w:rsidRPr="3D768E02">
              <w:rPr>
                <w:rFonts w:eastAsia="Arial" w:cs="Arial"/>
                <w:sz w:val="22"/>
                <w:szCs w:val="22"/>
              </w:rPr>
              <w:t>Governments</w:t>
            </w:r>
            <w:r w:rsidR="05ED52F4" w:rsidRPr="3D768E02">
              <w:rPr>
                <w:rFonts w:eastAsia="Arial" w:cs="Arial"/>
                <w:sz w:val="22"/>
                <w:szCs w:val="22"/>
              </w:rPr>
              <w:t xml:space="preserve"> in their bilateral meetings with other potential donor countries</w:t>
            </w:r>
            <w:r w:rsidR="4BF4FC5B" w:rsidRPr="3D768E02">
              <w:rPr>
                <w:rFonts w:eastAsia="Arial" w:cs="Arial"/>
                <w:sz w:val="22"/>
                <w:szCs w:val="22"/>
              </w:rPr>
              <w:t xml:space="preserve">.  Events </w:t>
            </w:r>
            <w:r w:rsidR="37D309AD" w:rsidRPr="3D768E02">
              <w:rPr>
                <w:rFonts w:eastAsia="Arial" w:cs="Arial"/>
                <w:sz w:val="22"/>
                <w:szCs w:val="22"/>
              </w:rPr>
              <w:t>highlighted</w:t>
            </w:r>
            <w:r w:rsidR="4BF4FC5B" w:rsidRPr="3D768E02">
              <w:rPr>
                <w:rFonts w:eastAsia="Arial" w:cs="Arial"/>
                <w:sz w:val="22"/>
                <w:szCs w:val="22"/>
              </w:rPr>
              <w:t xml:space="preserve"> as opportunities </w:t>
            </w:r>
            <w:r w:rsidR="66283CDB" w:rsidRPr="3D768E02">
              <w:rPr>
                <w:rFonts w:eastAsia="Arial" w:cs="Arial"/>
                <w:sz w:val="22"/>
                <w:szCs w:val="22"/>
              </w:rPr>
              <w:t>stakeholder engagement opportunities include</w:t>
            </w:r>
            <w:r w:rsidR="37D309AD" w:rsidRPr="3D768E02">
              <w:rPr>
                <w:rFonts w:eastAsia="Arial" w:cs="Arial"/>
                <w:sz w:val="22"/>
                <w:szCs w:val="22"/>
              </w:rPr>
              <w:t>:</w:t>
            </w:r>
          </w:p>
          <w:p w14:paraId="07283FB7" w14:textId="3237643A" w:rsidR="00491967" w:rsidRPr="00FD20F9" w:rsidRDefault="5EFC3478" w:rsidP="00C0483D">
            <w:pPr>
              <w:pStyle w:val="ListParagraph"/>
              <w:numPr>
                <w:ilvl w:val="1"/>
                <w:numId w:val="24"/>
              </w:numPr>
              <w:jc w:val="both"/>
              <w:rPr>
                <w:rFonts w:cs="Arial"/>
                <w:sz w:val="22"/>
                <w:szCs w:val="22"/>
              </w:rPr>
            </w:pPr>
            <w:r w:rsidRPr="1035E48A">
              <w:rPr>
                <w:rFonts w:eastAsia="Arial" w:cs="Arial"/>
                <w:sz w:val="22"/>
                <w:szCs w:val="22"/>
              </w:rPr>
              <w:t xml:space="preserve">May - </w:t>
            </w:r>
            <w:r w:rsidR="66283CDB" w:rsidRPr="1035E48A">
              <w:rPr>
                <w:rFonts w:eastAsia="Arial" w:cs="Arial"/>
                <w:sz w:val="22"/>
                <w:szCs w:val="22"/>
              </w:rPr>
              <w:t>ITF 2025 Summit in Leipzig, Germany</w:t>
            </w:r>
            <w:r w:rsidR="17AC45BB" w:rsidRPr="1035E48A">
              <w:rPr>
                <w:rFonts w:eastAsia="Arial" w:cs="Arial"/>
                <w:sz w:val="22"/>
                <w:szCs w:val="22"/>
              </w:rPr>
              <w:t xml:space="preserve"> (panels &amp; </w:t>
            </w:r>
            <w:r w:rsidR="5624211C" w:rsidRPr="1035E48A">
              <w:rPr>
                <w:rFonts w:eastAsia="Arial" w:cs="Arial"/>
                <w:sz w:val="22"/>
                <w:szCs w:val="22"/>
              </w:rPr>
              <w:t>side events to highlight GFDT, bilateral opportunities)</w:t>
            </w:r>
            <w:r w:rsidR="66283CDB" w:rsidRPr="1035E48A">
              <w:rPr>
                <w:rFonts w:eastAsia="Arial" w:cs="Arial"/>
                <w:sz w:val="22"/>
                <w:szCs w:val="22"/>
              </w:rPr>
              <w:t xml:space="preserve"> </w:t>
            </w:r>
          </w:p>
          <w:p w14:paraId="5FAA27A8" w14:textId="24AAD416" w:rsidR="00BC59D8" w:rsidRPr="00FD20F9" w:rsidRDefault="5EFC3478" w:rsidP="00C0483D">
            <w:pPr>
              <w:pStyle w:val="ListParagraph"/>
              <w:numPr>
                <w:ilvl w:val="1"/>
                <w:numId w:val="24"/>
              </w:numPr>
              <w:jc w:val="both"/>
              <w:rPr>
                <w:rFonts w:cs="Arial"/>
                <w:sz w:val="22"/>
                <w:szCs w:val="22"/>
              </w:rPr>
            </w:pPr>
            <w:r w:rsidRPr="1035E48A">
              <w:rPr>
                <w:rFonts w:eastAsia="Arial" w:cs="Arial"/>
                <w:sz w:val="22"/>
                <w:szCs w:val="22"/>
              </w:rPr>
              <w:t xml:space="preserve">June - </w:t>
            </w:r>
            <w:r w:rsidR="37D309AD" w:rsidRPr="1035E48A">
              <w:rPr>
                <w:rFonts w:eastAsia="Arial" w:cs="Arial"/>
                <w:sz w:val="22"/>
                <w:szCs w:val="22"/>
              </w:rPr>
              <w:t>The 4</w:t>
            </w:r>
            <w:r w:rsidR="37D309AD" w:rsidRPr="1035E48A">
              <w:rPr>
                <w:rFonts w:eastAsia="Arial" w:cs="Arial"/>
                <w:sz w:val="22"/>
                <w:szCs w:val="22"/>
                <w:vertAlign w:val="superscript"/>
              </w:rPr>
              <w:t>th</w:t>
            </w:r>
            <w:r w:rsidR="37D309AD" w:rsidRPr="1035E48A">
              <w:rPr>
                <w:rFonts w:eastAsia="Arial" w:cs="Arial"/>
                <w:sz w:val="22"/>
                <w:szCs w:val="22"/>
              </w:rPr>
              <w:t xml:space="preserve"> International Conference on Financin</w:t>
            </w:r>
            <w:r w:rsidR="2AEEC6B3" w:rsidRPr="1035E48A">
              <w:rPr>
                <w:rFonts w:eastAsia="Arial" w:cs="Arial"/>
                <w:sz w:val="22"/>
                <w:szCs w:val="22"/>
              </w:rPr>
              <w:t>g for Development in Seville, Spain</w:t>
            </w:r>
            <w:r w:rsidR="5624211C" w:rsidRPr="1035E48A">
              <w:rPr>
                <w:rFonts w:eastAsia="Arial" w:cs="Arial"/>
                <w:sz w:val="22"/>
                <w:szCs w:val="22"/>
              </w:rPr>
              <w:t xml:space="preserve"> (Joint side event to showcase GFDT)</w:t>
            </w:r>
          </w:p>
          <w:p w14:paraId="64E647A1" w14:textId="6B8B22D8" w:rsidR="005A5851" w:rsidRPr="00FD20F9" w:rsidRDefault="5EFC3478" w:rsidP="00C0483D">
            <w:pPr>
              <w:pStyle w:val="ListParagraph"/>
              <w:numPr>
                <w:ilvl w:val="1"/>
                <w:numId w:val="24"/>
              </w:numPr>
              <w:jc w:val="both"/>
              <w:rPr>
                <w:rFonts w:cs="Arial"/>
                <w:sz w:val="22"/>
                <w:szCs w:val="22"/>
              </w:rPr>
            </w:pPr>
            <w:r w:rsidRPr="1035E48A">
              <w:rPr>
                <w:rFonts w:eastAsia="Arial" w:cs="Arial"/>
                <w:sz w:val="22"/>
                <w:szCs w:val="22"/>
              </w:rPr>
              <w:t xml:space="preserve">July - </w:t>
            </w:r>
            <w:r w:rsidR="2AEEC6B3" w:rsidRPr="1035E48A">
              <w:rPr>
                <w:rFonts w:eastAsia="Arial" w:cs="Arial"/>
                <w:sz w:val="22"/>
                <w:szCs w:val="22"/>
              </w:rPr>
              <w:t>High-level political forum on Sustainable Development</w:t>
            </w:r>
            <w:r w:rsidRPr="1035E48A">
              <w:rPr>
                <w:rFonts w:eastAsia="Arial" w:cs="Arial"/>
                <w:sz w:val="22"/>
                <w:szCs w:val="22"/>
              </w:rPr>
              <w:t>, New York</w:t>
            </w:r>
            <w:r w:rsidR="739091EB" w:rsidRPr="1035E48A">
              <w:rPr>
                <w:rFonts w:eastAsia="Arial" w:cs="Arial"/>
                <w:sz w:val="22"/>
                <w:szCs w:val="22"/>
              </w:rPr>
              <w:t xml:space="preserve"> (host high level joint event to showcase how GFDT ca</w:t>
            </w:r>
            <w:r w:rsidR="00E71B63">
              <w:rPr>
                <w:rFonts w:eastAsia="Arial" w:cs="Arial"/>
                <w:sz w:val="22"/>
                <w:szCs w:val="22"/>
              </w:rPr>
              <w:t>n</w:t>
            </w:r>
            <w:r w:rsidR="739091EB" w:rsidRPr="1035E48A">
              <w:rPr>
                <w:rFonts w:eastAsia="Arial" w:cs="Arial"/>
                <w:sz w:val="22"/>
                <w:szCs w:val="22"/>
              </w:rPr>
              <w:t xml:space="preserve"> aid in achieving SDG 13 (Climate Action) </w:t>
            </w:r>
            <w:r w:rsidR="451D557F" w:rsidRPr="1035E48A">
              <w:rPr>
                <w:rFonts w:eastAsia="Arial" w:cs="Arial"/>
                <w:sz w:val="22"/>
                <w:szCs w:val="22"/>
              </w:rPr>
              <w:t>and SGD 11 (Sustainable Cities and Communities)</w:t>
            </w:r>
          </w:p>
          <w:p w14:paraId="572B1917" w14:textId="79E71D23" w:rsidR="00965A41" w:rsidRPr="00FD20F9" w:rsidRDefault="5EFC3478" w:rsidP="00C0483D">
            <w:pPr>
              <w:pStyle w:val="ListParagraph"/>
              <w:numPr>
                <w:ilvl w:val="1"/>
                <w:numId w:val="24"/>
              </w:numPr>
              <w:jc w:val="both"/>
              <w:rPr>
                <w:rFonts w:cs="Arial"/>
                <w:sz w:val="22"/>
                <w:szCs w:val="22"/>
              </w:rPr>
            </w:pPr>
            <w:r w:rsidRPr="1035E48A">
              <w:rPr>
                <w:rFonts w:eastAsia="Arial" w:cs="Arial"/>
                <w:sz w:val="22"/>
                <w:szCs w:val="22"/>
              </w:rPr>
              <w:t>Nov – COP 30</w:t>
            </w:r>
            <w:r w:rsidR="451D557F" w:rsidRPr="1035E48A">
              <w:rPr>
                <w:rFonts w:eastAsia="Arial" w:cs="Arial"/>
                <w:sz w:val="22"/>
                <w:szCs w:val="22"/>
              </w:rPr>
              <w:t xml:space="preserve"> (organise a joint session </w:t>
            </w:r>
            <w:r w:rsidR="7BEC3262" w:rsidRPr="1035E48A">
              <w:rPr>
                <w:rFonts w:eastAsia="Arial" w:cs="Arial"/>
                <w:sz w:val="22"/>
                <w:szCs w:val="22"/>
              </w:rPr>
              <w:t xml:space="preserve">with key partners to explore financial and policy frameworks necessary for advancing </w:t>
            </w:r>
            <w:r w:rsidR="16909ACA" w:rsidRPr="1035E48A">
              <w:rPr>
                <w:rFonts w:eastAsia="Arial" w:cs="Arial"/>
                <w:sz w:val="22"/>
                <w:szCs w:val="22"/>
              </w:rPr>
              <w:t>transport</w:t>
            </w:r>
            <w:r w:rsidR="7BEC3262" w:rsidRPr="1035E48A">
              <w:rPr>
                <w:rFonts w:eastAsia="Arial" w:cs="Arial"/>
                <w:sz w:val="22"/>
                <w:szCs w:val="22"/>
              </w:rPr>
              <w:t xml:space="preserve"> decarbonisation</w:t>
            </w:r>
            <w:r w:rsidR="16909ACA" w:rsidRPr="1035E48A">
              <w:rPr>
                <w:rFonts w:eastAsia="Arial" w:cs="Arial"/>
                <w:sz w:val="22"/>
                <w:szCs w:val="22"/>
              </w:rPr>
              <w:t xml:space="preserve"> in LMCs).</w:t>
            </w:r>
            <w:r w:rsidR="00863C52">
              <w:rPr>
                <w:rFonts w:eastAsia="Arial" w:cs="Arial"/>
                <w:sz w:val="22"/>
                <w:szCs w:val="22"/>
              </w:rPr>
              <w:t xml:space="preserve"> There </w:t>
            </w:r>
            <w:r w:rsidR="00863C52">
              <w:rPr>
                <w:rFonts w:eastAsia="Arial" w:cs="Arial"/>
                <w:sz w:val="22"/>
                <w:szCs w:val="22"/>
              </w:rPr>
              <w:lastRenderedPageBreak/>
              <w:t>may also be other opportunities</w:t>
            </w:r>
            <w:r w:rsidR="00400DFA">
              <w:rPr>
                <w:rFonts w:eastAsia="Arial" w:cs="Arial"/>
                <w:sz w:val="22"/>
                <w:szCs w:val="22"/>
              </w:rPr>
              <w:t xml:space="preserve"> to collaborate with Donors and showcase GFDT work on active mobility </w:t>
            </w:r>
            <w:r w:rsidR="00A766C9">
              <w:rPr>
                <w:rFonts w:eastAsia="Arial" w:cs="Arial"/>
                <w:sz w:val="22"/>
                <w:szCs w:val="22"/>
              </w:rPr>
              <w:t>and Industry accelerators.</w:t>
            </w:r>
            <w:r w:rsidR="00863C52">
              <w:rPr>
                <w:rFonts w:eastAsia="Arial" w:cs="Arial"/>
                <w:sz w:val="22"/>
                <w:szCs w:val="22"/>
              </w:rPr>
              <w:t xml:space="preserve"> </w:t>
            </w:r>
          </w:p>
          <w:p w14:paraId="08AA28BD" w14:textId="05FE87EB" w:rsidR="00893169" w:rsidRPr="00FD20F9" w:rsidRDefault="16909ACA" w:rsidP="73234C9A">
            <w:pPr>
              <w:pStyle w:val="ListParagraph"/>
              <w:numPr>
                <w:ilvl w:val="1"/>
                <w:numId w:val="24"/>
              </w:numPr>
              <w:jc w:val="both"/>
              <w:rPr>
                <w:rFonts w:cs="Arial"/>
                <w:sz w:val="22"/>
                <w:szCs w:val="22"/>
              </w:rPr>
            </w:pPr>
            <w:r w:rsidRPr="73234C9A">
              <w:rPr>
                <w:rFonts w:eastAsia="Arial" w:cs="Arial"/>
                <w:sz w:val="22"/>
                <w:szCs w:val="22"/>
              </w:rPr>
              <w:t>Nov – World Sustainable Transport Day</w:t>
            </w:r>
            <w:r w:rsidR="07D6AD81" w:rsidRPr="73234C9A">
              <w:rPr>
                <w:rFonts w:eastAsia="Arial" w:cs="Arial"/>
                <w:sz w:val="22"/>
                <w:szCs w:val="22"/>
              </w:rPr>
              <w:t xml:space="preserve">.  </w:t>
            </w:r>
            <w:r w:rsidR="00940FF3" w:rsidRPr="73234C9A">
              <w:rPr>
                <w:rFonts w:eastAsia="Arial" w:cs="Arial"/>
                <w:sz w:val="22"/>
                <w:szCs w:val="22"/>
              </w:rPr>
              <w:t>There is a potential opportunity to s</w:t>
            </w:r>
            <w:r w:rsidR="07D6AD81" w:rsidRPr="73234C9A">
              <w:rPr>
                <w:rFonts w:eastAsia="Arial" w:cs="Arial"/>
                <w:sz w:val="22"/>
                <w:szCs w:val="22"/>
              </w:rPr>
              <w:t xml:space="preserve">pearhead a global initiative </w:t>
            </w:r>
            <w:r w:rsidR="62AD7223" w:rsidRPr="73234C9A">
              <w:rPr>
                <w:rFonts w:eastAsia="Arial" w:cs="Arial"/>
                <w:sz w:val="22"/>
                <w:szCs w:val="22"/>
              </w:rPr>
              <w:t>emphasizing</w:t>
            </w:r>
            <w:r w:rsidR="07D6AD81" w:rsidRPr="73234C9A">
              <w:rPr>
                <w:rFonts w:eastAsia="Arial" w:cs="Arial"/>
                <w:sz w:val="22"/>
                <w:szCs w:val="22"/>
              </w:rPr>
              <w:t xml:space="preserve"> the crucial </w:t>
            </w:r>
            <w:r w:rsidR="62AD7223" w:rsidRPr="73234C9A">
              <w:rPr>
                <w:rFonts w:eastAsia="Arial" w:cs="Arial"/>
                <w:sz w:val="22"/>
                <w:szCs w:val="22"/>
              </w:rPr>
              <w:t>role of safe, reliable, affordable and accessible transport in achieving climate resilience.</w:t>
            </w:r>
          </w:p>
        </w:tc>
      </w:tr>
      <w:tr w:rsidR="00893169" w:rsidRPr="00FD20F9" w14:paraId="541B74E6" w14:textId="77777777" w:rsidTr="044A8363">
        <w:trPr>
          <w:trHeight w:val="5670"/>
        </w:trPr>
        <w:tc>
          <w:tcPr>
            <w:tcW w:w="562" w:type="dxa"/>
          </w:tcPr>
          <w:p w14:paraId="554F22C4" w14:textId="10113D63" w:rsidR="00893169" w:rsidRPr="00FD20F9" w:rsidRDefault="002271E8" w:rsidP="36E1C9CC">
            <w:pPr>
              <w:jc w:val="both"/>
              <w:rPr>
                <w:rStyle w:val="normaltextrun"/>
                <w:rFonts w:cs="Arial"/>
                <w:sz w:val="22"/>
                <w:szCs w:val="22"/>
                <w:shd w:val="clear" w:color="auto" w:fill="FFFFFF"/>
              </w:rPr>
            </w:pPr>
            <w:r w:rsidRPr="44998791">
              <w:rPr>
                <w:rStyle w:val="normaltextrun"/>
                <w:rFonts w:eastAsia="Arial" w:cs="Arial"/>
                <w:sz w:val="22"/>
                <w:szCs w:val="22"/>
              </w:rPr>
              <w:lastRenderedPageBreak/>
              <w:t xml:space="preserve"> </w:t>
            </w:r>
            <w:r w:rsidR="00142247">
              <w:rPr>
                <w:rStyle w:val="normaltextrun"/>
                <w:rFonts w:eastAsia="Arial" w:cs="Arial"/>
                <w:sz w:val="22"/>
                <w:szCs w:val="22"/>
              </w:rPr>
              <w:t>R3</w:t>
            </w:r>
            <w:r w:rsidRPr="44998791">
              <w:rPr>
                <w:rStyle w:val="normaltextrun"/>
                <w:rFonts w:eastAsia="Arial" w:cs="Arial"/>
                <w:sz w:val="22"/>
                <w:szCs w:val="22"/>
              </w:rPr>
              <w:t xml:space="preserve">                                                                                                                                                   </w:t>
            </w:r>
          </w:p>
        </w:tc>
        <w:tc>
          <w:tcPr>
            <w:tcW w:w="2552" w:type="dxa"/>
          </w:tcPr>
          <w:p w14:paraId="74AA2778" w14:textId="07EC18E3" w:rsidR="00893169" w:rsidRPr="00FD20F9" w:rsidRDefault="41AFD0FA" w:rsidP="36E1C9CC">
            <w:pPr>
              <w:jc w:val="both"/>
              <w:rPr>
                <w:rFonts w:cs="Arial"/>
                <w:sz w:val="22"/>
                <w:szCs w:val="22"/>
              </w:rPr>
            </w:pPr>
            <w:r w:rsidRPr="1035E48A">
              <w:rPr>
                <w:rFonts w:eastAsia="Arial" w:cs="Arial"/>
                <w:b/>
                <w:bCs/>
                <w:sz w:val="22"/>
                <w:szCs w:val="22"/>
              </w:rPr>
              <w:t>Unallocated spend</w:t>
            </w:r>
            <w:r w:rsidRPr="1035E48A">
              <w:rPr>
                <w:rFonts w:eastAsia="Arial" w:cs="Arial"/>
                <w:sz w:val="22"/>
                <w:szCs w:val="22"/>
              </w:rPr>
              <w:t xml:space="preserve">: DESNZ will work with the World Bank during 2023 to develop a pipeline for the next £1 million encashment for 2024 - 2025.  </w:t>
            </w:r>
          </w:p>
          <w:p w14:paraId="57F5924B" w14:textId="7D6F8B0F" w:rsidR="00893169" w:rsidRPr="00FD20F9" w:rsidRDefault="00893169" w:rsidP="027A157F">
            <w:pPr>
              <w:jc w:val="both"/>
              <w:rPr>
                <w:rStyle w:val="normaltextrun"/>
                <w:rFonts w:eastAsia="Arial" w:cs="Arial"/>
                <w:sz w:val="22"/>
                <w:szCs w:val="22"/>
              </w:rPr>
            </w:pPr>
          </w:p>
        </w:tc>
        <w:tc>
          <w:tcPr>
            <w:tcW w:w="5902" w:type="dxa"/>
          </w:tcPr>
          <w:p w14:paraId="7B9F401D" w14:textId="61D6E036" w:rsidR="002D0D29" w:rsidRPr="00FD20F9" w:rsidRDefault="00613CBC" w:rsidP="4638062F">
            <w:pPr>
              <w:rPr>
                <w:rFonts w:eastAsia="Arial" w:cs="Arial"/>
                <w:sz w:val="22"/>
                <w:szCs w:val="22"/>
              </w:rPr>
            </w:pPr>
            <w:r w:rsidRPr="4638062F">
              <w:rPr>
                <w:rFonts w:cs="Arial"/>
                <w:b/>
                <w:bCs/>
                <w:sz w:val="22"/>
                <w:szCs w:val="22"/>
              </w:rPr>
              <w:t>Achieved:</w:t>
            </w:r>
            <w:r w:rsidR="62F14297" w:rsidRPr="4638062F">
              <w:rPr>
                <w:rFonts w:eastAsia="Arial" w:cs="Arial"/>
                <w:sz w:val="22"/>
                <w:szCs w:val="22"/>
              </w:rPr>
              <w:t xml:space="preserve">  </w:t>
            </w:r>
            <w:r w:rsidR="0BA55079" w:rsidRPr="4638062F">
              <w:rPr>
                <w:rFonts w:eastAsia="Arial" w:cs="Arial"/>
                <w:sz w:val="22"/>
                <w:szCs w:val="22"/>
              </w:rPr>
              <w:t xml:space="preserve">As </w:t>
            </w:r>
            <w:r w:rsidR="3CF347D7" w:rsidRPr="4638062F">
              <w:rPr>
                <w:rFonts w:eastAsia="Arial" w:cs="Arial"/>
                <w:sz w:val="22"/>
                <w:szCs w:val="22"/>
              </w:rPr>
              <w:t>of</w:t>
            </w:r>
            <w:r w:rsidR="0BA55079" w:rsidRPr="4638062F">
              <w:rPr>
                <w:rFonts w:eastAsia="Arial" w:cs="Arial"/>
                <w:sz w:val="22"/>
                <w:szCs w:val="22"/>
              </w:rPr>
              <w:t xml:space="preserve"> Dec 2024</w:t>
            </w:r>
            <w:r w:rsidR="3CF347D7" w:rsidRPr="4638062F">
              <w:rPr>
                <w:rFonts w:eastAsia="Arial" w:cs="Arial"/>
                <w:sz w:val="22"/>
                <w:szCs w:val="22"/>
              </w:rPr>
              <w:t>,</w:t>
            </w:r>
            <w:r w:rsidR="0BA55079" w:rsidRPr="4638062F">
              <w:rPr>
                <w:rFonts w:eastAsia="Arial" w:cs="Arial"/>
                <w:sz w:val="22"/>
                <w:szCs w:val="22"/>
              </w:rPr>
              <w:t xml:space="preserve"> $3.63 million was received in 2024.  </w:t>
            </w:r>
            <w:r w:rsidR="483B6405" w:rsidRPr="232DEE7F">
              <w:rPr>
                <w:rFonts w:eastAsia="Arial" w:cs="Arial"/>
                <w:sz w:val="22"/>
                <w:szCs w:val="22"/>
              </w:rPr>
              <w:t>In 2024, GFD</w:t>
            </w:r>
            <w:r w:rsidR="7F2D47B7" w:rsidRPr="232DEE7F">
              <w:rPr>
                <w:rFonts w:eastAsia="Arial" w:cs="Arial"/>
                <w:sz w:val="22"/>
                <w:szCs w:val="22"/>
              </w:rPr>
              <w:t>T</w:t>
            </w:r>
            <w:r w:rsidR="002271E8" w:rsidRPr="232DEE7F">
              <w:rPr>
                <w:rFonts w:eastAsia="Arial"/>
                <w:sz w:val="22"/>
                <w:szCs w:val="22"/>
              </w:rPr>
              <w:t xml:space="preserve"> </w:t>
            </w:r>
            <w:r w:rsidR="483B6405" w:rsidRPr="232DEE7F">
              <w:rPr>
                <w:rFonts w:eastAsia="Arial" w:cs="Arial"/>
                <w:sz w:val="22"/>
                <w:szCs w:val="22"/>
              </w:rPr>
              <w:t>allocated 12</w:t>
            </w:r>
            <w:r w:rsidR="0EB96548" w:rsidRPr="232DEE7F">
              <w:rPr>
                <w:rFonts w:eastAsia="Arial" w:cs="Arial"/>
                <w:sz w:val="22"/>
                <w:szCs w:val="22"/>
              </w:rPr>
              <w:t xml:space="preserve"> </w:t>
            </w:r>
            <w:r w:rsidR="483B6405" w:rsidRPr="232DEE7F">
              <w:rPr>
                <w:rFonts w:eastAsia="Arial" w:cs="Arial"/>
                <w:sz w:val="22"/>
                <w:szCs w:val="22"/>
              </w:rPr>
              <w:t>grants</w:t>
            </w:r>
            <w:r w:rsidR="002271E8" w:rsidRPr="232DEE7F">
              <w:rPr>
                <w:rFonts w:eastAsia="Arial" w:cs="Arial"/>
                <w:sz w:val="22"/>
                <w:szCs w:val="22"/>
              </w:rPr>
              <w:t xml:space="preserve"> </w:t>
            </w:r>
            <w:r w:rsidR="483B6405" w:rsidRPr="232DEE7F">
              <w:rPr>
                <w:rFonts w:eastAsia="Arial" w:cs="Arial"/>
                <w:sz w:val="22"/>
                <w:szCs w:val="22"/>
              </w:rPr>
              <w:t>totalling $3.6 million</w:t>
            </w:r>
            <w:r w:rsidR="202A60EF" w:rsidRPr="232DEE7F">
              <w:rPr>
                <w:rFonts w:eastAsia="Arial" w:cs="Arial"/>
                <w:sz w:val="22"/>
                <w:szCs w:val="22"/>
              </w:rPr>
              <w:t>.</w:t>
            </w:r>
            <w:r w:rsidR="483B6405" w:rsidRPr="232DEE7F">
              <w:rPr>
                <w:rFonts w:eastAsia="Arial" w:cs="Arial"/>
                <w:sz w:val="22"/>
                <w:szCs w:val="22"/>
              </w:rPr>
              <w:t xml:space="preserve"> </w:t>
            </w:r>
            <w:r w:rsidR="483B6405" w:rsidRPr="4638062F">
              <w:rPr>
                <w:rFonts w:eastAsia="Arial" w:cs="Arial"/>
                <w:sz w:val="22"/>
                <w:szCs w:val="22"/>
              </w:rPr>
              <w:t>$92,000</w:t>
            </w:r>
            <w:r w:rsidR="6587FA9B" w:rsidRPr="4638062F">
              <w:rPr>
                <w:rFonts w:eastAsia="Arial" w:cs="Arial"/>
                <w:sz w:val="22"/>
                <w:szCs w:val="22"/>
              </w:rPr>
              <w:t xml:space="preserve"> </w:t>
            </w:r>
            <w:r w:rsidR="483B6405" w:rsidRPr="4638062F">
              <w:rPr>
                <w:rFonts w:eastAsia="Arial" w:cs="Arial"/>
                <w:sz w:val="22"/>
                <w:szCs w:val="22"/>
              </w:rPr>
              <w:t>was spent on Program</w:t>
            </w:r>
            <w:r w:rsidR="607E4DDB" w:rsidRPr="4638062F">
              <w:rPr>
                <w:rFonts w:eastAsia="Arial" w:cs="Arial"/>
                <w:sz w:val="22"/>
                <w:szCs w:val="22"/>
              </w:rPr>
              <w:t>me</w:t>
            </w:r>
            <w:r w:rsidR="483B6405" w:rsidRPr="4638062F">
              <w:rPr>
                <w:rFonts w:eastAsia="Arial" w:cs="Arial"/>
                <w:sz w:val="22"/>
                <w:szCs w:val="22"/>
              </w:rPr>
              <w:t xml:space="preserve"> Management and Administration expenses, representing 5.1% of all 2024 disbursements</w:t>
            </w:r>
            <w:r w:rsidR="6587FA9B" w:rsidRPr="4638062F">
              <w:rPr>
                <w:rFonts w:eastAsia="Arial" w:cs="Arial"/>
                <w:sz w:val="22"/>
                <w:szCs w:val="22"/>
              </w:rPr>
              <w:t xml:space="preserve"> </w:t>
            </w:r>
            <w:r w:rsidR="483B6405" w:rsidRPr="4638062F">
              <w:rPr>
                <w:rFonts w:eastAsia="Arial" w:cs="Arial"/>
                <w:sz w:val="22"/>
                <w:szCs w:val="22"/>
              </w:rPr>
              <w:t>and funding commitments.</w:t>
            </w:r>
          </w:p>
          <w:p w14:paraId="1A9B4235" w14:textId="573C7E26" w:rsidR="00D21DB1" w:rsidRPr="00FD20F9" w:rsidRDefault="00D21DB1" w:rsidP="027A157F">
            <w:pPr>
              <w:jc w:val="both"/>
              <w:rPr>
                <w:rFonts w:eastAsia="Arial" w:cs="Arial"/>
                <w:sz w:val="22"/>
                <w:szCs w:val="22"/>
              </w:rPr>
            </w:pPr>
          </w:p>
          <w:p w14:paraId="44001956" w14:textId="7EAB4E53" w:rsidR="00D21DB1" w:rsidRPr="00FD20F9" w:rsidRDefault="6587FA9B" w:rsidP="009F072F">
            <w:pPr>
              <w:jc w:val="both"/>
              <w:rPr>
                <w:rFonts w:cs="Arial"/>
                <w:sz w:val="22"/>
                <w:szCs w:val="22"/>
              </w:rPr>
            </w:pPr>
            <w:r w:rsidRPr="1035E48A">
              <w:rPr>
                <w:rFonts w:eastAsia="Arial" w:cs="Arial"/>
                <w:sz w:val="22"/>
                <w:szCs w:val="22"/>
              </w:rPr>
              <w:t>In late Dec 2024</w:t>
            </w:r>
            <w:r w:rsidR="40128C58" w:rsidRPr="1035E48A">
              <w:rPr>
                <w:rFonts w:eastAsia="Arial" w:cs="Arial"/>
                <w:sz w:val="22"/>
                <w:szCs w:val="22"/>
              </w:rPr>
              <w:t>,</w:t>
            </w:r>
            <w:r w:rsidRPr="1035E48A">
              <w:rPr>
                <w:rFonts w:eastAsia="Arial" w:cs="Arial"/>
                <w:sz w:val="22"/>
                <w:szCs w:val="22"/>
              </w:rPr>
              <w:t xml:space="preserve"> the WB shared a new </w:t>
            </w:r>
            <w:r w:rsidR="0BDFBA14" w:rsidRPr="1035E48A">
              <w:rPr>
                <w:rFonts w:eastAsia="Arial" w:cs="Arial"/>
                <w:sz w:val="22"/>
                <w:szCs w:val="22"/>
              </w:rPr>
              <w:t>project pipeline list</w:t>
            </w:r>
            <w:r w:rsidR="0A239B2A" w:rsidRPr="1035E48A">
              <w:rPr>
                <w:rFonts w:eastAsia="Arial" w:cs="Arial"/>
                <w:sz w:val="22"/>
                <w:szCs w:val="22"/>
              </w:rPr>
              <w:t xml:space="preserve"> of 8 projects totalling $1,</w:t>
            </w:r>
            <w:r w:rsidR="29D42A55" w:rsidRPr="1035E48A">
              <w:rPr>
                <w:rFonts w:eastAsia="Arial" w:cs="Arial"/>
                <w:sz w:val="22"/>
                <w:szCs w:val="22"/>
              </w:rPr>
              <w:t>650,000</w:t>
            </w:r>
            <w:r w:rsidR="0BDFBA14" w:rsidRPr="1035E48A">
              <w:rPr>
                <w:rFonts w:eastAsia="Arial" w:cs="Arial"/>
                <w:sz w:val="22"/>
                <w:szCs w:val="22"/>
              </w:rPr>
              <w:t xml:space="preserve"> which in January 2025 DESNZ agreed to fund with its third £1m encashment</w:t>
            </w:r>
            <w:r w:rsidR="3B322135" w:rsidRPr="1035E48A">
              <w:rPr>
                <w:rFonts w:eastAsia="Arial" w:cs="Arial"/>
                <w:sz w:val="22"/>
                <w:szCs w:val="22"/>
              </w:rPr>
              <w:t>.</w:t>
            </w:r>
          </w:p>
          <w:p w14:paraId="301B028E" w14:textId="4A396C76" w:rsidR="00893169" w:rsidRPr="00FD20F9" w:rsidRDefault="00893169" w:rsidP="027A157F">
            <w:pPr>
              <w:jc w:val="both"/>
              <w:rPr>
                <w:rFonts w:eastAsia="Arial" w:cs="Arial"/>
                <w:sz w:val="22"/>
                <w:szCs w:val="22"/>
              </w:rPr>
            </w:pPr>
          </w:p>
          <w:p w14:paraId="7B482BCD" w14:textId="6AC87209" w:rsidR="00613CBC" w:rsidRPr="00FD20F9" w:rsidRDefault="62F14297" w:rsidP="4B33ED4C">
            <w:pPr>
              <w:jc w:val="both"/>
              <w:rPr>
                <w:rFonts w:eastAsia="Arial" w:cs="Arial"/>
                <w:b/>
                <w:bCs/>
                <w:i/>
                <w:iCs/>
                <w:sz w:val="22"/>
                <w:szCs w:val="22"/>
              </w:rPr>
            </w:pPr>
            <w:r w:rsidRPr="4B33ED4C">
              <w:rPr>
                <w:rFonts w:eastAsia="Arial" w:cs="Arial"/>
                <w:sz w:val="22"/>
                <w:szCs w:val="22"/>
              </w:rPr>
              <w:t>In 2025 Grants will be disbursed to</w:t>
            </w:r>
            <w:r w:rsidR="00494A93" w:rsidRPr="4B33ED4C">
              <w:rPr>
                <w:rFonts w:eastAsia="Arial" w:cs="Arial"/>
                <w:sz w:val="22"/>
                <w:szCs w:val="22"/>
              </w:rPr>
              <w:t xml:space="preserve"> the</w:t>
            </w:r>
            <w:r w:rsidRPr="4B33ED4C">
              <w:rPr>
                <w:rFonts w:eastAsia="Arial" w:cs="Arial"/>
                <w:sz w:val="22"/>
                <w:szCs w:val="22"/>
              </w:rPr>
              <w:t xml:space="preserve"> 20 projects listed in the</w:t>
            </w:r>
            <w:r w:rsidRPr="4B33ED4C">
              <w:rPr>
                <w:rFonts w:eastAsia="Arial" w:cs="Arial"/>
                <w:b/>
                <w:bCs/>
                <w:i/>
                <w:iCs/>
                <w:sz w:val="22"/>
                <w:szCs w:val="22"/>
              </w:rPr>
              <w:t xml:space="preserve"> </w:t>
            </w:r>
            <w:r w:rsidR="07523C3A" w:rsidRPr="4B33ED4C">
              <w:rPr>
                <w:rFonts w:eastAsia="Arial" w:cs="Arial"/>
                <w:b/>
                <w:bCs/>
                <w:i/>
                <w:iCs/>
                <w:sz w:val="22"/>
                <w:szCs w:val="22"/>
              </w:rPr>
              <w:t>GFDT 2025 Grants Report</w:t>
            </w:r>
            <w:r w:rsidRPr="4B33ED4C">
              <w:rPr>
                <w:rFonts w:eastAsia="Arial" w:cs="Arial"/>
                <w:b/>
                <w:bCs/>
                <w:i/>
                <w:iCs/>
                <w:sz w:val="22"/>
                <w:szCs w:val="22"/>
              </w:rPr>
              <w:t>.</w:t>
            </w:r>
          </w:p>
          <w:p w14:paraId="01D957F3" w14:textId="5FAED7BE" w:rsidR="00F8594B" w:rsidRPr="00916747" w:rsidRDefault="00F8594B" w:rsidP="0894E340">
            <w:pPr>
              <w:jc w:val="both"/>
              <w:rPr>
                <w:rFonts w:eastAsia="Arial" w:cs="Arial"/>
                <w:sz w:val="22"/>
                <w:szCs w:val="22"/>
                <w:highlight w:val="yellow"/>
              </w:rPr>
            </w:pPr>
          </w:p>
          <w:p w14:paraId="78B0FEA5" w14:textId="5C8CD2A3" w:rsidR="00613CBC" w:rsidRPr="00FD20F9" w:rsidRDefault="3B744C21" w:rsidP="6027989C">
            <w:pPr>
              <w:jc w:val="both"/>
              <w:rPr>
                <w:rFonts w:cs="Arial"/>
                <w:b/>
                <w:bCs/>
                <w:i/>
                <w:iCs/>
                <w:sz w:val="22"/>
                <w:szCs w:val="22"/>
              </w:rPr>
            </w:pPr>
            <w:proofErr w:type="gramStart"/>
            <w:r w:rsidRPr="1035E48A">
              <w:rPr>
                <w:rFonts w:eastAsia="Arial" w:cs="Arial"/>
                <w:sz w:val="22"/>
                <w:szCs w:val="22"/>
              </w:rPr>
              <w:t>All of</w:t>
            </w:r>
            <w:proofErr w:type="gramEnd"/>
            <w:r w:rsidRPr="1035E48A">
              <w:rPr>
                <w:rFonts w:eastAsia="Arial" w:cs="Arial"/>
                <w:sz w:val="22"/>
                <w:szCs w:val="22"/>
              </w:rPr>
              <w:t xml:space="preserve"> the UK allocation received to date has been </w:t>
            </w:r>
            <w:r w:rsidR="000B6CDE">
              <w:rPr>
                <w:rFonts w:eastAsia="Arial" w:cs="Arial"/>
                <w:sz w:val="22"/>
                <w:szCs w:val="22"/>
              </w:rPr>
              <w:t>ear-marked for projects.</w:t>
            </w:r>
          </w:p>
          <w:p w14:paraId="02FA36F8" w14:textId="2135796C" w:rsidR="00613CBC" w:rsidRPr="00FD20F9" w:rsidRDefault="00613CBC" w:rsidP="044A8363">
            <w:pPr>
              <w:jc w:val="both"/>
              <w:rPr>
                <w:rFonts w:eastAsia="Arial" w:cs="Arial"/>
                <w:sz w:val="22"/>
                <w:szCs w:val="22"/>
              </w:rPr>
            </w:pPr>
          </w:p>
        </w:tc>
      </w:tr>
      <w:tr w:rsidR="00893169" w:rsidRPr="00FD20F9" w14:paraId="35420B7D" w14:textId="77777777" w:rsidTr="044A8363">
        <w:tc>
          <w:tcPr>
            <w:tcW w:w="562" w:type="dxa"/>
          </w:tcPr>
          <w:p w14:paraId="3C608D39" w14:textId="77777777" w:rsidR="00893169" w:rsidRPr="00FD20F9" w:rsidRDefault="27AC89DD" w:rsidP="36E1C9CC">
            <w:pPr>
              <w:jc w:val="both"/>
              <w:rPr>
                <w:rStyle w:val="normaltextrun"/>
                <w:rFonts w:cs="Arial"/>
                <w:sz w:val="22"/>
                <w:szCs w:val="22"/>
                <w:shd w:val="clear" w:color="auto" w:fill="FFFFFF"/>
              </w:rPr>
            </w:pPr>
            <w:r w:rsidRPr="027A157F">
              <w:rPr>
                <w:rStyle w:val="normaltextrun"/>
                <w:rFonts w:eastAsia="Arial" w:cs="Arial"/>
                <w:sz w:val="22"/>
                <w:szCs w:val="22"/>
                <w:shd w:val="clear" w:color="auto" w:fill="FFFFFF"/>
              </w:rPr>
              <w:t>R4</w:t>
            </w:r>
          </w:p>
        </w:tc>
        <w:tc>
          <w:tcPr>
            <w:tcW w:w="2552" w:type="dxa"/>
          </w:tcPr>
          <w:p w14:paraId="338F2E46" w14:textId="4156E273" w:rsidR="00893169" w:rsidRPr="00FD20F9" w:rsidRDefault="56E1C127" w:rsidP="36E1C9CC">
            <w:pPr>
              <w:jc w:val="both"/>
              <w:rPr>
                <w:rFonts w:cs="Arial"/>
                <w:sz w:val="22"/>
                <w:szCs w:val="22"/>
              </w:rPr>
            </w:pPr>
            <w:r w:rsidRPr="1035E48A">
              <w:rPr>
                <w:rFonts w:eastAsia="Arial" w:cs="Arial"/>
                <w:b/>
                <w:bCs/>
                <w:sz w:val="22"/>
                <w:szCs w:val="22"/>
              </w:rPr>
              <w:t>Workplan</w:t>
            </w:r>
            <w:r w:rsidRPr="1035E48A">
              <w:rPr>
                <w:rFonts w:eastAsia="Arial" w:cs="Arial"/>
                <w:sz w:val="22"/>
                <w:szCs w:val="22"/>
              </w:rPr>
              <w:t>: GFDT to update their workplan.</w:t>
            </w:r>
          </w:p>
          <w:p w14:paraId="5F16A33D" w14:textId="06B4B59C" w:rsidR="00893169" w:rsidRPr="00FD20F9" w:rsidRDefault="00893169" w:rsidP="027A157F">
            <w:pPr>
              <w:rPr>
                <w:rStyle w:val="normaltextrun"/>
                <w:rFonts w:eastAsia="Arial" w:cs="Arial"/>
                <w:sz w:val="22"/>
                <w:szCs w:val="22"/>
                <w:shd w:val="clear" w:color="auto" w:fill="FFFFFF"/>
              </w:rPr>
            </w:pPr>
          </w:p>
        </w:tc>
        <w:tc>
          <w:tcPr>
            <w:tcW w:w="5902" w:type="dxa"/>
          </w:tcPr>
          <w:p w14:paraId="3CE3E746" w14:textId="7F107337" w:rsidR="00893169" w:rsidRPr="00FD20F9" w:rsidRDefault="22BC4D2C" w:rsidP="027A157F">
            <w:pPr>
              <w:jc w:val="both"/>
              <w:rPr>
                <w:rFonts w:eastAsia="Arial" w:cs="Arial"/>
                <w:sz w:val="22"/>
                <w:szCs w:val="22"/>
              </w:rPr>
            </w:pPr>
            <w:r w:rsidRPr="1035E48A">
              <w:rPr>
                <w:rFonts w:cs="Arial"/>
                <w:b/>
                <w:bCs/>
                <w:sz w:val="22"/>
                <w:szCs w:val="22"/>
              </w:rPr>
              <w:t>Achieved:</w:t>
            </w:r>
            <w:r w:rsidR="13A26C32" w:rsidRPr="1035E48A">
              <w:rPr>
                <w:rFonts w:eastAsia="Arial" w:cs="Arial"/>
                <w:sz w:val="22"/>
                <w:szCs w:val="22"/>
              </w:rPr>
              <w:t xml:space="preserve"> </w:t>
            </w:r>
            <w:r w:rsidR="3405384E" w:rsidRPr="1035E48A">
              <w:rPr>
                <w:rFonts w:eastAsia="Arial" w:cs="Arial"/>
                <w:sz w:val="22"/>
                <w:szCs w:val="22"/>
              </w:rPr>
              <w:t>GFDT updated their</w:t>
            </w:r>
            <w:r w:rsidR="157183B6" w:rsidRPr="1035E48A">
              <w:rPr>
                <w:rFonts w:eastAsia="Arial" w:cs="Arial"/>
                <w:sz w:val="22"/>
                <w:szCs w:val="22"/>
              </w:rPr>
              <w:t xml:space="preserve"> Annual Work Plan for </w:t>
            </w:r>
            <w:r w:rsidR="6C95DA71" w:rsidRPr="1035E48A">
              <w:rPr>
                <w:rFonts w:eastAsia="Arial" w:cs="Arial"/>
                <w:sz w:val="22"/>
                <w:szCs w:val="22"/>
              </w:rPr>
              <w:t>2024/</w:t>
            </w:r>
            <w:r w:rsidR="157183B6" w:rsidRPr="1035E48A">
              <w:rPr>
                <w:rFonts w:eastAsia="Arial" w:cs="Arial"/>
                <w:sz w:val="22"/>
                <w:szCs w:val="22"/>
              </w:rPr>
              <w:t>2025</w:t>
            </w:r>
            <w:r w:rsidR="6C95DA71" w:rsidRPr="1035E48A">
              <w:rPr>
                <w:rFonts w:eastAsia="Arial" w:cs="Arial"/>
                <w:sz w:val="22"/>
                <w:szCs w:val="22"/>
              </w:rPr>
              <w:t xml:space="preserve"> (July 1, 2024 – June 30, 2025)</w:t>
            </w:r>
            <w:r w:rsidR="4316430B" w:rsidRPr="1035E48A">
              <w:rPr>
                <w:rFonts w:eastAsia="Arial" w:cs="Arial"/>
                <w:sz w:val="22"/>
                <w:szCs w:val="22"/>
              </w:rPr>
              <w:t>.</w:t>
            </w:r>
          </w:p>
          <w:p w14:paraId="02814BB5" w14:textId="7BFD26D6" w:rsidR="00893169" w:rsidRPr="00FD20F9" w:rsidRDefault="00893169" w:rsidP="027A157F">
            <w:pPr>
              <w:jc w:val="both"/>
              <w:rPr>
                <w:rFonts w:eastAsia="Arial" w:cs="Arial"/>
                <w:i/>
                <w:iCs/>
                <w:sz w:val="22"/>
                <w:szCs w:val="22"/>
              </w:rPr>
            </w:pPr>
          </w:p>
        </w:tc>
      </w:tr>
      <w:tr w:rsidR="485D2A08" w:rsidRPr="00FD20F9" w14:paraId="498DEC9D" w14:textId="77777777" w:rsidTr="044A8363">
        <w:trPr>
          <w:trHeight w:val="300"/>
        </w:trPr>
        <w:tc>
          <w:tcPr>
            <w:tcW w:w="562" w:type="dxa"/>
          </w:tcPr>
          <w:p w14:paraId="23137836" w14:textId="4C2359E8" w:rsidR="485D2A08" w:rsidRPr="00FD20F9" w:rsidRDefault="56E1C127" w:rsidP="36E1C9CC">
            <w:pPr>
              <w:jc w:val="both"/>
              <w:rPr>
                <w:rStyle w:val="normaltextrun"/>
                <w:rFonts w:cs="Arial"/>
                <w:sz w:val="22"/>
                <w:szCs w:val="22"/>
              </w:rPr>
            </w:pPr>
            <w:r w:rsidRPr="1035E48A">
              <w:rPr>
                <w:rStyle w:val="normaltextrun"/>
                <w:rFonts w:eastAsia="Arial" w:cs="Arial"/>
                <w:sz w:val="22"/>
                <w:szCs w:val="22"/>
              </w:rPr>
              <w:t>R5</w:t>
            </w:r>
          </w:p>
        </w:tc>
        <w:tc>
          <w:tcPr>
            <w:tcW w:w="2552" w:type="dxa"/>
          </w:tcPr>
          <w:p w14:paraId="6E265B51" w14:textId="24EA31C6" w:rsidR="69985B35" w:rsidRPr="00FD20F9" w:rsidRDefault="56E1C127" w:rsidP="36E1C9CC">
            <w:pPr>
              <w:jc w:val="both"/>
              <w:rPr>
                <w:rStyle w:val="normaltextrun"/>
                <w:rFonts w:cs="Arial"/>
                <w:b/>
                <w:bCs/>
                <w:sz w:val="22"/>
                <w:szCs w:val="22"/>
              </w:rPr>
            </w:pPr>
            <w:r w:rsidRPr="1035E48A">
              <w:rPr>
                <w:rFonts w:eastAsia="Arial" w:cs="Arial"/>
                <w:b/>
                <w:bCs/>
                <w:sz w:val="22"/>
                <w:szCs w:val="22"/>
              </w:rPr>
              <w:t>Cross World Bank collaboration</w:t>
            </w:r>
            <w:r w:rsidRPr="1035E48A">
              <w:rPr>
                <w:rFonts w:eastAsia="Arial" w:cs="Arial"/>
                <w:sz w:val="22"/>
                <w:szCs w:val="22"/>
              </w:rPr>
              <w:t>:  ESMAP and GFDT should detail how they will collaborate and enhance complementarity. If the same country is considered a priority by both programmes, projects should be developed which complement and have the greatest overall impact. Joint working should also happen via the ZEV Rapid Response Facility.</w:t>
            </w:r>
          </w:p>
          <w:p w14:paraId="2AE16957" w14:textId="29AC7FB6" w:rsidR="485D2A08" w:rsidRPr="00FD20F9" w:rsidRDefault="485D2A08" w:rsidP="027A157F">
            <w:pPr>
              <w:jc w:val="both"/>
              <w:rPr>
                <w:rFonts w:eastAsia="Arial" w:cs="Arial"/>
                <w:b/>
                <w:bCs/>
                <w:sz w:val="22"/>
                <w:szCs w:val="22"/>
              </w:rPr>
            </w:pPr>
          </w:p>
        </w:tc>
        <w:tc>
          <w:tcPr>
            <w:tcW w:w="5902" w:type="dxa"/>
          </w:tcPr>
          <w:p w14:paraId="6963BC48" w14:textId="1A0EDF87" w:rsidR="485D2A08" w:rsidRPr="00FD20F9" w:rsidRDefault="59F4D7C7" w:rsidP="008674B2">
            <w:pPr>
              <w:jc w:val="both"/>
              <w:rPr>
                <w:rFonts w:cs="Arial"/>
                <w:sz w:val="22"/>
                <w:szCs w:val="22"/>
              </w:rPr>
            </w:pPr>
            <w:r w:rsidRPr="1035E48A">
              <w:rPr>
                <w:rFonts w:eastAsia="Arial" w:cs="Arial"/>
                <w:b/>
                <w:bCs/>
                <w:sz w:val="22"/>
                <w:szCs w:val="22"/>
              </w:rPr>
              <w:t>Achieved</w:t>
            </w:r>
            <w:r w:rsidRPr="1035E48A">
              <w:rPr>
                <w:rFonts w:eastAsia="Arial" w:cs="Arial"/>
                <w:sz w:val="22"/>
                <w:szCs w:val="22"/>
              </w:rPr>
              <w:t>:</w:t>
            </w:r>
            <w:r w:rsidR="1BB6BBEA" w:rsidRPr="1035E48A">
              <w:rPr>
                <w:rFonts w:eastAsia="Arial" w:cs="Arial"/>
                <w:sz w:val="22"/>
                <w:szCs w:val="22"/>
              </w:rPr>
              <w:t xml:space="preserve"> Part of the project selection process.</w:t>
            </w:r>
            <w:r w:rsidRPr="1035E48A">
              <w:rPr>
                <w:rFonts w:eastAsia="Arial" w:cs="Arial"/>
                <w:sz w:val="22"/>
                <w:szCs w:val="22"/>
              </w:rPr>
              <w:t xml:space="preserve"> GFDT Annual Work Plan </w:t>
            </w:r>
            <w:hyperlink r:id="rId22">
              <w:r w:rsidRPr="1035E48A">
                <w:rPr>
                  <w:rStyle w:val="Hyperlink"/>
                  <w:rFonts w:eastAsia="Arial" w:cs="Arial"/>
                  <w:sz w:val="22"/>
                  <w:szCs w:val="22"/>
                </w:rPr>
                <w:t>GFDT ANNUAL WORK PLAN FY25</w:t>
              </w:r>
            </w:hyperlink>
            <w:r w:rsidRPr="1035E48A">
              <w:rPr>
                <w:rFonts w:eastAsia="Arial" w:cs="Arial"/>
                <w:sz w:val="22"/>
                <w:szCs w:val="22"/>
              </w:rPr>
              <w:t xml:space="preserve"> states that </w:t>
            </w:r>
            <w:r w:rsidR="4784EBE9" w:rsidRPr="1035E48A">
              <w:rPr>
                <w:rFonts w:eastAsia="Arial" w:cs="Arial"/>
                <w:sz w:val="22"/>
                <w:szCs w:val="22"/>
              </w:rPr>
              <w:t xml:space="preserve">a </w:t>
            </w:r>
            <w:r w:rsidR="422B9833" w:rsidRPr="1035E48A">
              <w:rPr>
                <w:rFonts w:eastAsia="Arial" w:cs="Arial"/>
                <w:sz w:val="22"/>
                <w:szCs w:val="22"/>
              </w:rPr>
              <w:t>core selection criterion</w:t>
            </w:r>
            <w:r w:rsidR="4784EBE9" w:rsidRPr="1035E48A">
              <w:rPr>
                <w:rFonts w:eastAsia="Arial" w:cs="Arial"/>
                <w:sz w:val="22"/>
                <w:szCs w:val="22"/>
              </w:rPr>
              <w:t xml:space="preserve"> </w:t>
            </w:r>
            <w:r w:rsidR="237CDD7C" w:rsidRPr="1035E48A">
              <w:rPr>
                <w:rFonts w:eastAsia="Arial" w:cs="Arial"/>
                <w:sz w:val="22"/>
                <w:szCs w:val="22"/>
              </w:rPr>
              <w:t xml:space="preserve">is </w:t>
            </w:r>
            <w:r w:rsidR="08AEEA53" w:rsidRPr="1035E48A">
              <w:rPr>
                <w:rFonts w:eastAsia="Arial" w:cs="Arial"/>
                <w:sz w:val="22"/>
                <w:szCs w:val="22"/>
              </w:rPr>
              <w:t xml:space="preserve">that </w:t>
            </w:r>
            <w:r w:rsidR="237CDD7C" w:rsidRPr="1035E48A">
              <w:rPr>
                <w:rFonts w:eastAsia="Arial" w:cs="Arial"/>
                <w:sz w:val="22"/>
                <w:szCs w:val="22"/>
              </w:rPr>
              <w:t xml:space="preserve">project proposals </w:t>
            </w:r>
            <w:r w:rsidR="08AEEA53" w:rsidRPr="1035E48A">
              <w:rPr>
                <w:rFonts w:eastAsia="Arial" w:cs="Arial"/>
                <w:sz w:val="22"/>
                <w:szCs w:val="22"/>
              </w:rPr>
              <w:t>should</w:t>
            </w:r>
            <w:r w:rsidR="237CDD7C" w:rsidRPr="1035E48A">
              <w:rPr>
                <w:rFonts w:eastAsia="Arial" w:cs="Arial"/>
                <w:sz w:val="22"/>
                <w:szCs w:val="22"/>
              </w:rPr>
              <w:t xml:space="preserve"> demonstrate a link to WB lending, either by helping in project preparation, </w:t>
            </w:r>
            <w:r w:rsidR="1EA3528A" w:rsidRPr="1035E48A">
              <w:rPr>
                <w:rFonts w:eastAsia="Arial" w:cs="Arial"/>
                <w:sz w:val="22"/>
                <w:szCs w:val="22"/>
              </w:rPr>
              <w:t>as components</w:t>
            </w:r>
            <w:r w:rsidR="237CDD7C" w:rsidRPr="1035E48A">
              <w:rPr>
                <w:rFonts w:eastAsia="Arial" w:cs="Arial"/>
                <w:sz w:val="22"/>
                <w:szCs w:val="22"/>
              </w:rPr>
              <w:t xml:space="preserve"> of operations, or by paving the way for operations or major policy changes</w:t>
            </w:r>
            <w:r w:rsidR="0F7035BA" w:rsidRPr="1035E48A">
              <w:rPr>
                <w:rFonts w:eastAsia="Arial" w:cs="Arial"/>
                <w:sz w:val="22"/>
                <w:szCs w:val="22"/>
              </w:rPr>
              <w:t xml:space="preserve">. </w:t>
            </w:r>
          </w:p>
          <w:p w14:paraId="06B2D3EF" w14:textId="3F34F082" w:rsidR="00112DB6" w:rsidRPr="00FD20F9" w:rsidRDefault="00112DB6" w:rsidP="027A157F">
            <w:pPr>
              <w:jc w:val="both"/>
              <w:rPr>
                <w:rFonts w:eastAsia="Arial" w:cs="Arial"/>
                <w:sz w:val="22"/>
                <w:szCs w:val="22"/>
              </w:rPr>
            </w:pPr>
          </w:p>
          <w:p w14:paraId="4BE9DEED" w14:textId="1D752F98" w:rsidR="000F6C46" w:rsidRPr="00FD20F9" w:rsidRDefault="30DCB00F" w:rsidP="00030205">
            <w:pPr>
              <w:jc w:val="both"/>
              <w:rPr>
                <w:rFonts w:cs="Arial"/>
                <w:sz w:val="22"/>
                <w:szCs w:val="22"/>
              </w:rPr>
            </w:pPr>
            <w:r w:rsidRPr="1035E48A">
              <w:rPr>
                <w:rFonts w:eastAsia="Arial" w:cs="Arial"/>
                <w:sz w:val="22"/>
                <w:szCs w:val="22"/>
              </w:rPr>
              <w:t xml:space="preserve">An additional selectivity </w:t>
            </w:r>
            <w:r w:rsidR="05E7050F" w:rsidRPr="1035E48A">
              <w:rPr>
                <w:rFonts w:eastAsia="Arial" w:cs="Arial"/>
                <w:sz w:val="22"/>
                <w:szCs w:val="22"/>
              </w:rPr>
              <w:t>criterion</w:t>
            </w:r>
            <w:r w:rsidRPr="1035E48A">
              <w:rPr>
                <w:rFonts w:eastAsia="Arial" w:cs="Arial"/>
                <w:sz w:val="22"/>
                <w:szCs w:val="22"/>
              </w:rPr>
              <w:t xml:space="preserve"> is</w:t>
            </w:r>
            <w:r w:rsidR="0DD6F21E" w:rsidRPr="1035E48A">
              <w:rPr>
                <w:rFonts w:eastAsia="Arial" w:cs="Arial"/>
                <w:sz w:val="22"/>
                <w:szCs w:val="22"/>
              </w:rPr>
              <w:t xml:space="preserve"> </w:t>
            </w:r>
            <w:r w:rsidR="05E7050F" w:rsidRPr="1035E48A">
              <w:rPr>
                <w:rFonts w:eastAsia="Arial" w:cs="Arial"/>
                <w:sz w:val="22"/>
                <w:szCs w:val="22"/>
              </w:rPr>
              <w:t>to favour proposals</w:t>
            </w:r>
            <w:r w:rsidR="73BDA182" w:rsidRPr="1035E48A">
              <w:rPr>
                <w:rFonts w:eastAsia="Arial" w:cs="Arial"/>
                <w:sz w:val="22"/>
                <w:szCs w:val="22"/>
              </w:rPr>
              <w:t xml:space="preserve"> which</w:t>
            </w:r>
            <w:r w:rsidR="05E7050F" w:rsidRPr="1035E48A">
              <w:rPr>
                <w:rFonts w:eastAsia="Arial" w:cs="Arial"/>
                <w:sz w:val="22"/>
                <w:szCs w:val="22"/>
              </w:rPr>
              <w:t xml:space="preserve"> can unlock opportunities for additional climate and private financing - both World Bank Group (WBG)-led and non-WBG.</w:t>
            </w:r>
          </w:p>
          <w:p w14:paraId="782BF552" w14:textId="2E86821D" w:rsidR="00286E76" w:rsidRPr="00FD20F9" w:rsidRDefault="00286E76" w:rsidP="027A157F">
            <w:pPr>
              <w:jc w:val="both"/>
              <w:rPr>
                <w:rFonts w:eastAsia="Arial" w:cs="Arial"/>
                <w:sz w:val="22"/>
                <w:szCs w:val="22"/>
              </w:rPr>
            </w:pPr>
          </w:p>
        </w:tc>
      </w:tr>
      <w:tr w:rsidR="485D2A08" w:rsidRPr="00FD20F9" w14:paraId="1FD4DF3A" w14:textId="77777777" w:rsidTr="044A8363">
        <w:trPr>
          <w:trHeight w:val="300"/>
        </w:trPr>
        <w:tc>
          <w:tcPr>
            <w:tcW w:w="562" w:type="dxa"/>
          </w:tcPr>
          <w:p w14:paraId="7CECA2D6" w14:textId="25056CB7" w:rsidR="485D2A08" w:rsidRPr="00FD20F9" w:rsidRDefault="56E1C127" w:rsidP="36E1C9CC">
            <w:pPr>
              <w:jc w:val="both"/>
              <w:rPr>
                <w:rStyle w:val="normaltextrun"/>
                <w:rFonts w:cs="Arial"/>
                <w:sz w:val="22"/>
                <w:szCs w:val="22"/>
              </w:rPr>
            </w:pPr>
            <w:r w:rsidRPr="1035E48A">
              <w:rPr>
                <w:rStyle w:val="normaltextrun"/>
                <w:rFonts w:eastAsia="Arial" w:cs="Arial"/>
                <w:sz w:val="22"/>
                <w:szCs w:val="22"/>
              </w:rPr>
              <w:lastRenderedPageBreak/>
              <w:t>R6</w:t>
            </w:r>
          </w:p>
        </w:tc>
        <w:tc>
          <w:tcPr>
            <w:tcW w:w="2552" w:type="dxa"/>
          </w:tcPr>
          <w:p w14:paraId="0DD66ECC" w14:textId="19505619" w:rsidR="485D2A08" w:rsidRPr="00FD20F9" w:rsidRDefault="56E1C127" w:rsidP="36E1C9CC">
            <w:pPr>
              <w:jc w:val="both"/>
              <w:rPr>
                <w:rStyle w:val="normaltextrun"/>
                <w:rFonts w:cs="Arial"/>
                <w:sz w:val="22"/>
                <w:szCs w:val="22"/>
              </w:rPr>
            </w:pPr>
            <w:r w:rsidRPr="1035E48A">
              <w:rPr>
                <w:rStyle w:val="normaltextrun"/>
                <w:rFonts w:eastAsia="Arial" w:cs="Arial"/>
                <w:sz w:val="22"/>
                <w:szCs w:val="22"/>
              </w:rPr>
              <w:t>The programme Theory of Change suitability to be reviewed and assessed by the World Bank and other donors.</w:t>
            </w:r>
          </w:p>
          <w:p w14:paraId="372ABA1A" w14:textId="5532535F" w:rsidR="485D2A08" w:rsidRPr="00FD20F9" w:rsidRDefault="485D2A08" w:rsidP="027A157F">
            <w:pPr>
              <w:jc w:val="both"/>
              <w:rPr>
                <w:rFonts w:eastAsia="Arial" w:cs="Arial"/>
                <w:b/>
                <w:bCs/>
                <w:sz w:val="22"/>
                <w:szCs w:val="22"/>
              </w:rPr>
            </w:pPr>
          </w:p>
        </w:tc>
        <w:tc>
          <w:tcPr>
            <w:tcW w:w="5902" w:type="dxa"/>
          </w:tcPr>
          <w:p w14:paraId="137F3501" w14:textId="561F2C6E" w:rsidR="485D2A08" w:rsidRPr="00FD20F9" w:rsidRDefault="18754ECF" w:rsidP="1035E48A">
            <w:pPr>
              <w:jc w:val="both"/>
              <w:rPr>
                <w:rFonts w:cs="Arial"/>
                <w:i/>
                <w:iCs/>
                <w:sz w:val="22"/>
                <w:szCs w:val="22"/>
              </w:rPr>
            </w:pPr>
            <w:r w:rsidRPr="1035E48A">
              <w:rPr>
                <w:rFonts w:cs="Arial"/>
                <w:b/>
                <w:bCs/>
                <w:i/>
                <w:iCs/>
                <w:sz w:val="22"/>
                <w:szCs w:val="22"/>
              </w:rPr>
              <w:t xml:space="preserve">Achieved: </w:t>
            </w:r>
            <w:r w:rsidR="657E424D" w:rsidRPr="1035E48A">
              <w:rPr>
                <w:rFonts w:eastAsia="Arial" w:cs="Arial"/>
                <w:i/>
                <w:iCs/>
                <w:sz w:val="22"/>
                <w:szCs w:val="22"/>
              </w:rPr>
              <w:t xml:space="preserve">The Theory of Change remains the same and will be reviewed </w:t>
            </w:r>
            <w:r w:rsidR="6977BDE8" w:rsidRPr="1035E48A">
              <w:rPr>
                <w:rFonts w:eastAsia="Arial" w:cs="Arial"/>
                <w:i/>
                <w:iCs/>
                <w:sz w:val="22"/>
                <w:szCs w:val="22"/>
              </w:rPr>
              <w:t xml:space="preserve">when the </w:t>
            </w:r>
            <w:r w:rsidR="5469E54E" w:rsidRPr="1035E48A">
              <w:rPr>
                <w:rFonts w:eastAsia="Arial" w:cs="Arial"/>
                <w:i/>
                <w:iCs/>
                <w:sz w:val="22"/>
                <w:szCs w:val="22"/>
              </w:rPr>
              <w:t>next GFDT Work plan in drafted for 2025/26.</w:t>
            </w:r>
          </w:p>
        </w:tc>
      </w:tr>
      <w:tr w:rsidR="485D2A08" w:rsidRPr="00FD20F9" w14:paraId="7E242268" w14:textId="77777777" w:rsidTr="044A8363">
        <w:trPr>
          <w:trHeight w:val="300"/>
        </w:trPr>
        <w:tc>
          <w:tcPr>
            <w:tcW w:w="562" w:type="dxa"/>
          </w:tcPr>
          <w:p w14:paraId="25159053" w14:textId="01DC2E7A" w:rsidR="485D2A08" w:rsidRPr="00FD20F9" w:rsidRDefault="56E1C127" w:rsidP="36E1C9CC">
            <w:pPr>
              <w:jc w:val="both"/>
              <w:rPr>
                <w:rStyle w:val="normaltextrun"/>
                <w:rFonts w:cs="Arial"/>
                <w:sz w:val="22"/>
                <w:szCs w:val="22"/>
              </w:rPr>
            </w:pPr>
            <w:r w:rsidRPr="1035E48A">
              <w:rPr>
                <w:rStyle w:val="normaltextrun"/>
                <w:rFonts w:eastAsia="Arial" w:cs="Arial"/>
                <w:sz w:val="22"/>
                <w:szCs w:val="22"/>
              </w:rPr>
              <w:t>R7</w:t>
            </w:r>
          </w:p>
        </w:tc>
        <w:tc>
          <w:tcPr>
            <w:tcW w:w="2552" w:type="dxa"/>
          </w:tcPr>
          <w:p w14:paraId="3DB27017" w14:textId="71A758D8" w:rsidR="485D2A08" w:rsidRPr="00FD20F9" w:rsidRDefault="56E1C127" w:rsidP="36E1C9CC">
            <w:pPr>
              <w:jc w:val="both"/>
              <w:rPr>
                <w:rFonts w:cs="Arial"/>
                <w:sz w:val="22"/>
                <w:szCs w:val="22"/>
              </w:rPr>
            </w:pPr>
            <w:r w:rsidRPr="1035E48A">
              <w:rPr>
                <w:rStyle w:val="normaltextrun"/>
                <w:rFonts w:eastAsia="Arial" w:cs="Arial"/>
                <w:b/>
                <w:bCs/>
                <w:sz w:val="22"/>
                <w:szCs w:val="22"/>
              </w:rPr>
              <w:t xml:space="preserve">Resourcing constraints: </w:t>
            </w:r>
            <w:r w:rsidRPr="1035E48A">
              <w:rPr>
                <w:rStyle w:val="normaltextrun"/>
                <w:rFonts w:eastAsia="Arial" w:cs="Arial"/>
                <w:sz w:val="22"/>
                <w:szCs w:val="22"/>
              </w:rPr>
              <w:t xml:space="preserve">GFDT should hire consultants to deliver on specific tasks, in the interim before new funding is secured. Given the programme is functional </w:t>
            </w:r>
            <w:r w:rsidRPr="1035E48A">
              <w:rPr>
                <w:rFonts w:eastAsia="Arial" w:cs="Arial"/>
                <w:sz w:val="22"/>
                <w:szCs w:val="22"/>
              </w:rPr>
              <w:t>and still working through the challenges of being a new programme, assess performance across the coming year and address resourcing challenges at the next Partnership Council meeting in March 2025.</w:t>
            </w:r>
          </w:p>
          <w:p w14:paraId="152FD48C" w14:textId="170A7AF2" w:rsidR="485D2A08" w:rsidRPr="00FD20F9" w:rsidRDefault="485D2A08" w:rsidP="027A157F">
            <w:pPr>
              <w:jc w:val="both"/>
              <w:rPr>
                <w:rFonts w:eastAsia="Arial" w:cs="Arial"/>
                <w:b/>
                <w:bCs/>
                <w:sz w:val="22"/>
                <w:szCs w:val="22"/>
              </w:rPr>
            </w:pPr>
          </w:p>
        </w:tc>
        <w:tc>
          <w:tcPr>
            <w:tcW w:w="5902" w:type="dxa"/>
          </w:tcPr>
          <w:p w14:paraId="7765A192" w14:textId="0C384480" w:rsidR="00CD0CB7" w:rsidRPr="00921B3F" w:rsidRDefault="4591FD68" w:rsidP="7C3A889D">
            <w:pPr>
              <w:jc w:val="both"/>
              <w:rPr>
                <w:rFonts w:cs="Arial"/>
                <w:sz w:val="22"/>
                <w:szCs w:val="22"/>
              </w:rPr>
            </w:pPr>
            <w:r w:rsidRPr="7C3A889D">
              <w:rPr>
                <w:rFonts w:cs="Arial"/>
                <w:b/>
                <w:bCs/>
                <w:sz w:val="22"/>
                <w:szCs w:val="22"/>
              </w:rPr>
              <w:t>Partially achieved:</w:t>
            </w:r>
            <w:r w:rsidR="0CAD8334" w:rsidRPr="7C3A889D">
              <w:rPr>
                <w:rFonts w:eastAsia="Arial" w:cs="Arial"/>
                <w:sz w:val="22"/>
                <w:szCs w:val="22"/>
              </w:rPr>
              <w:t xml:space="preserve">  </w:t>
            </w:r>
          </w:p>
          <w:p w14:paraId="02BE6FB4" w14:textId="2D386EA8" w:rsidR="485D2A08" w:rsidRPr="00921B3F" w:rsidRDefault="4B5748D2" w:rsidP="7C3A889D">
            <w:pPr>
              <w:shd w:val="clear" w:color="auto" w:fill="FAFAFA"/>
              <w:spacing w:before="90" w:after="150"/>
              <w:jc w:val="both"/>
              <w:rPr>
                <w:rFonts w:eastAsia="Segoe UI" w:cs="Arial"/>
                <w:sz w:val="22"/>
                <w:szCs w:val="22"/>
              </w:rPr>
            </w:pPr>
            <w:r w:rsidRPr="4B33ED4C">
              <w:rPr>
                <w:rFonts w:eastAsia="Segoe UI" w:cs="Arial"/>
                <w:sz w:val="22"/>
                <w:szCs w:val="22"/>
              </w:rPr>
              <w:t>GFDT currently has one full-time staff member and three others dedicating about a quarter of their time to monitoring, communications, and financials</w:t>
            </w:r>
            <w:r w:rsidR="4400D898" w:rsidRPr="4B33ED4C">
              <w:rPr>
                <w:rFonts w:eastAsia="Segoe UI" w:cs="Arial"/>
                <w:sz w:val="22"/>
                <w:szCs w:val="22"/>
              </w:rPr>
              <w:t>.</w:t>
            </w:r>
            <w:r w:rsidR="26814892" w:rsidRPr="4B33ED4C">
              <w:rPr>
                <w:rFonts w:eastAsia="Segoe UI" w:cs="Arial"/>
                <w:sz w:val="22"/>
                <w:szCs w:val="22"/>
              </w:rPr>
              <w:t xml:space="preserve"> </w:t>
            </w:r>
            <w:r w:rsidRPr="4B33ED4C">
              <w:rPr>
                <w:rFonts w:eastAsia="Segoe UI" w:cs="Arial"/>
                <w:sz w:val="22"/>
                <w:szCs w:val="22"/>
              </w:rPr>
              <w:t>DESNZ recommends that if the programme grows, additional staff may be needed to support GFDT's administration. This could include project managers, data analysts, communications specialists, and financial analysts to ensure effective management and growth.</w:t>
            </w:r>
          </w:p>
          <w:p w14:paraId="74F4DE01" w14:textId="18ABBE15" w:rsidR="485D2A08" w:rsidRPr="00921B3F" w:rsidRDefault="4B5748D2" w:rsidP="7C3A889D">
            <w:pPr>
              <w:shd w:val="clear" w:color="auto" w:fill="FAFAFA"/>
              <w:spacing w:before="90" w:after="150"/>
              <w:jc w:val="both"/>
              <w:rPr>
                <w:rFonts w:eastAsia="Segoe UI" w:cs="Arial"/>
                <w:sz w:val="22"/>
                <w:szCs w:val="22"/>
              </w:rPr>
            </w:pPr>
            <w:r w:rsidRPr="7C3A889D">
              <w:rPr>
                <w:rFonts w:eastAsia="Segoe UI" w:cs="Arial"/>
                <w:sz w:val="22"/>
                <w:szCs w:val="22"/>
              </w:rPr>
              <w:t>Continuous monitoring and evaluation of the programme's performance will help identify and address any resourcing issues proactively.</w:t>
            </w:r>
          </w:p>
          <w:p w14:paraId="677F3D90" w14:textId="5C2CE5A1" w:rsidR="485D2A08" w:rsidRPr="00921B3F" w:rsidRDefault="485D2A08" w:rsidP="027A157F">
            <w:pPr>
              <w:jc w:val="both"/>
              <w:rPr>
                <w:rFonts w:eastAsia="Arial" w:cs="Arial"/>
                <w:sz w:val="22"/>
                <w:szCs w:val="22"/>
              </w:rPr>
            </w:pPr>
          </w:p>
        </w:tc>
      </w:tr>
      <w:tr w:rsidR="37E930F2" w:rsidRPr="00FD20F9" w14:paraId="54E2D20A" w14:textId="77777777" w:rsidTr="044A8363">
        <w:trPr>
          <w:trHeight w:val="300"/>
        </w:trPr>
        <w:tc>
          <w:tcPr>
            <w:tcW w:w="562" w:type="dxa"/>
          </w:tcPr>
          <w:p w14:paraId="18BF515F" w14:textId="088D96DB" w:rsidR="69985B35" w:rsidRPr="00FD20F9" w:rsidRDefault="56E1C127" w:rsidP="36E1C9CC">
            <w:pPr>
              <w:jc w:val="both"/>
              <w:rPr>
                <w:rStyle w:val="normaltextrun"/>
                <w:rFonts w:cs="Arial"/>
                <w:sz w:val="22"/>
                <w:szCs w:val="22"/>
              </w:rPr>
            </w:pPr>
            <w:r w:rsidRPr="1035E48A">
              <w:rPr>
                <w:rStyle w:val="normaltextrun"/>
                <w:rFonts w:eastAsia="Arial" w:cs="Arial"/>
                <w:sz w:val="22"/>
                <w:szCs w:val="22"/>
              </w:rPr>
              <w:t>R8</w:t>
            </w:r>
          </w:p>
        </w:tc>
        <w:tc>
          <w:tcPr>
            <w:tcW w:w="2552" w:type="dxa"/>
          </w:tcPr>
          <w:p w14:paraId="3B1A02E5" w14:textId="7C8E1A9E" w:rsidR="69985B35" w:rsidRPr="00FD20F9" w:rsidRDefault="56E1C127" w:rsidP="36E1C9CC">
            <w:pPr>
              <w:jc w:val="both"/>
              <w:rPr>
                <w:rStyle w:val="normaltextrun"/>
                <w:rFonts w:cs="Arial"/>
                <w:b/>
                <w:bCs/>
                <w:sz w:val="22"/>
                <w:szCs w:val="22"/>
              </w:rPr>
            </w:pPr>
            <w:r w:rsidRPr="1035E48A">
              <w:rPr>
                <w:rStyle w:val="normaltextrun"/>
                <w:rFonts w:eastAsia="Arial" w:cs="Arial"/>
                <w:b/>
                <w:bCs/>
                <w:sz w:val="22"/>
                <w:szCs w:val="22"/>
              </w:rPr>
              <w:t xml:space="preserve">Visibility in international fora: </w:t>
            </w:r>
            <w:r w:rsidRPr="1035E48A">
              <w:rPr>
                <w:rFonts w:eastAsia="Arial" w:cs="Arial"/>
                <w:sz w:val="22"/>
                <w:szCs w:val="22"/>
              </w:rPr>
              <w:t>GFDT should continue its advocacy role by emphasising the importance of scaling finance in GFDT and the wider transport sector at international fora, including COP29. This includes playing an active role within the ZEVTC’s IAT and inputting into the next publication of the Global ZEV Transition Roadmap that will be launched at COP29</w:t>
            </w:r>
          </w:p>
        </w:tc>
        <w:tc>
          <w:tcPr>
            <w:tcW w:w="5902" w:type="dxa"/>
          </w:tcPr>
          <w:p w14:paraId="57B9F095" w14:textId="7D424E0E" w:rsidR="37E930F2" w:rsidRPr="0080038C" w:rsidRDefault="69985B35" w:rsidP="027A157F">
            <w:pPr>
              <w:jc w:val="both"/>
              <w:rPr>
                <w:rFonts w:eastAsia="Arial" w:cs="Arial"/>
                <w:b/>
                <w:bCs/>
                <w:sz w:val="22"/>
                <w:szCs w:val="22"/>
              </w:rPr>
            </w:pPr>
            <w:r w:rsidRPr="1035E48A">
              <w:rPr>
                <w:rFonts w:cs="Arial"/>
                <w:b/>
                <w:bCs/>
                <w:sz w:val="22"/>
                <w:szCs w:val="22"/>
              </w:rPr>
              <w:t>A</w:t>
            </w:r>
            <w:r w:rsidR="00E97F2D">
              <w:rPr>
                <w:rFonts w:cs="Arial"/>
                <w:b/>
                <w:bCs/>
                <w:sz w:val="22"/>
                <w:szCs w:val="22"/>
              </w:rPr>
              <w:t>chieved / O</w:t>
            </w:r>
            <w:r w:rsidRPr="1035E48A">
              <w:rPr>
                <w:rFonts w:cs="Arial"/>
                <w:b/>
                <w:bCs/>
                <w:sz w:val="22"/>
                <w:szCs w:val="22"/>
              </w:rPr>
              <w:t>ngoing</w:t>
            </w:r>
          </w:p>
          <w:p w14:paraId="4B2B8EFF" w14:textId="53183A8A" w:rsidR="37E930F2" w:rsidRPr="00FD20F9" w:rsidRDefault="25D86048" w:rsidP="71A79573">
            <w:pPr>
              <w:jc w:val="both"/>
              <w:rPr>
                <w:rFonts w:cs="Arial"/>
                <w:sz w:val="22"/>
                <w:szCs w:val="22"/>
              </w:rPr>
            </w:pPr>
            <w:r w:rsidRPr="4C64CBD6">
              <w:rPr>
                <w:rFonts w:eastAsia="Arial" w:cs="Arial"/>
                <w:sz w:val="22"/>
                <w:szCs w:val="22"/>
              </w:rPr>
              <w:t>GFDT remains a member of the Zero Emission Vehicles Transition Council (ZEVTC)’s International Assistance Taskforce (IAT), and one of the implementers of the ZEV Implementation Roadmap through the Global ZEV Transition Delivery Framework.</w:t>
            </w:r>
            <w:r w:rsidR="4CDBB18F" w:rsidRPr="4C64CBD6">
              <w:rPr>
                <w:rFonts w:eastAsia="Arial" w:cs="Arial"/>
                <w:sz w:val="22"/>
                <w:szCs w:val="22"/>
              </w:rPr>
              <w:t xml:space="preserve">  GFDT is serving as the Framework’s global finance m</w:t>
            </w:r>
            <w:r w:rsidR="66E30940" w:rsidRPr="4C64CBD6">
              <w:rPr>
                <w:rFonts w:eastAsia="Arial" w:cs="Arial"/>
                <w:sz w:val="22"/>
                <w:szCs w:val="22"/>
              </w:rPr>
              <w:t>obilis</w:t>
            </w:r>
            <w:r w:rsidR="4CDBB18F" w:rsidRPr="4C64CBD6">
              <w:rPr>
                <w:rFonts w:eastAsia="Arial" w:cs="Arial"/>
                <w:sz w:val="22"/>
                <w:szCs w:val="22"/>
              </w:rPr>
              <w:t>ation hub</w:t>
            </w:r>
            <w:r w:rsidR="3210829E" w:rsidRPr="4C64CBD6">
              <w:rPr>
                <w:rFonts w:eastAsia="Arial" w:cs="Arial"/>
                <w:sz w:val="22"/>
                <w:szCs w:val="22"/>
              </w:rPr>
              <w:t xml:space="preserve"> as detail</w:t>
            </w:r>
            <w:r w:rsidR="33EF0171" w:rsidRPr="4C64CBD6">
              <w:rPr>
                <w:rFonts w:eastAsia="Arial" w:cs="Arial"/>
                <w:sz w:val="22"/>
                <w:szCs w:val="22"/>
              </w:rPr>
              <w:t xml:space="preserve">ed at COP 29 when the </w:t>
            </w:r>
            <w:r w:rsidR="5E168DD9" w:rsidRPr="4C64CBD6">
              <w:rPr>
                <w:rFonts w:eastAsia="Arial" w:cs="Arial"/>
                <w:sz w:val="22"/>
                <w:szCs w:val="22"/>
              </w:rPr>
              <w:t xml:space="preserve">updated </w:t>
            </w:r>
            <w:r w:rsidR="33EF0171" w:rsidRPr="4C64CBD6">
              <w:rPr>
                <w:rFonts w:eastAsia="Arial" w:cs="Arial"/>
                <w:sz w:val="22"/>
                <w:szCs w:val="22"/>
              </w:rPr>
              <w:t>Framework was</w:t>
            </w:r>
            <w:r w:rsidR="01E8DA2D" w:rsidRPr="4C64CBD6">
              <w:rPr>
                <w:rFonts w:eastAsia="Arial" w:cs="Arial"/>
                <w:sz w:val="22"/>
                <w:szCs w:val="22"/>
              </w:rPr>
              <w:t xml:space="preserve"> </w:t>
            </w:r>
            <w:r w:rsidR="5858022D" w:rsidRPr="4C64CBD6">
              <w:rPr>
                <w:rFonts w:eastAsia="Arial" w:cs="Arial"/>
                <w:sz w:val="22"/>
                <w:szCs w:val="22"/>
              </w:rPr>
              <w:t>launched.</w:t>
            </w:r>
            <w:r w:rsidR="008515F9" w:rsidRPr="4C64CBD6">
              <w:rPr>
                <w:rFonts w:eastAsia="Arial" w:cs="Arial"/>
                <w:sz w:val="22"/>
                <w:szCs w:val="22"/>
              </w:rPr>
              <w:t xml:space="preserve">  GFDT is participating in </w:t>
            </w:r>
            <w:proofErr w:type="gramStart"/>
            <w:r w:rsidR="008515F9" w:rsidRPr="4C64CBD6">
              <w:rPr>
                <w:rFonts w:eastAsia="Arial" w:cs="Arial"/>
                <w:sz w:val="22"/>
                <w:szCs w:val="22"/>
              </w:rPr>
              <w:t>a number of</w:t>
            </w:r>
            <w:proofErr w:type="gramEnd"/>
            <w:r w:rsidR="008515F9" w:rsidRPr="4C64CBD6">
              <w:rPr>
                <w:rFonts w:eastAsia="Arial" w:cs="Arial"/>
                <w:sz w:val="22"/>
                <w:szCs w:val="22"/>
              </w:rPr>
              <w:t xml:space="preserve"> high</w:t>
            </w:r>
            <w:r w:rsidR="00BA71D5">
              <w:rPr>
                <w:rFonts w:eastAsia="Arial" w:cs="Arial"/>
                <w:sz w:val="22"/>
                <w:szCs w:val="22"/>
              </w:rPr>
              <w:t>-</w:t>
            </w:r>
            <w:r w:rsidR="008515F9" w:rsidRPr="4C64CBD6">
              <w:rPr>
                <w:rFonts w:eastAsia="Arial" w:cs="Arial"/>
                <w:sz w:val="22"/>
                <w:szCs w:val="22"/>
              </w:rPr>
              <w:t xml:space="preserve">profile international transport conferences over 2025 to raise the profile of its work and </w:t>
            </w:r>
            <w:r w:rsidR="00CD4516" w:rsidRPr="4C64CBD6">
              <w:rPr>
                <w:rFonts w:eastAsia="Arial" w:cs="Arial"/>
                <w:sz w:val="22"/>
                <w:szCs w:val="22"/>
              </w:rPr>
              <w:t xml:space="preserve">the importance of decarbonising the transport sector in emerging economies </w:t>
            </w:r>
            <w:r w:rsidR="002D60D2" w:rsidRPr="4C64CBD6">
              <w:rPr>
                <w:rFonts w:eastAsia="Arial" w:cs="Arial"/>
                <w:sz w:val="22"/>
                <w:szCs w:val="22"/>
              </w:rPr>
              <w:t>to help reach their NDC targets</w:t>
            </w:r>
            <w:r w:rsidR="00FE78CC" w:rsidRPr="4C64CBD6">
              <w:rPr>
                <w:rFonts w:eastAsia="Arial" w:cs="Arial"/>
                <w:sz w:val="22"/>
                <w:szCs w:val="22"/>
              </w:rPr>
              <w:t>.</w:t>
            </w:r>
          </w:p>
        </w:tc>
      </w:tr>
    </w:tbl>
    <w:p w14:paraId="34FBE0F6" w14:textId="3D4F29FC" w:rsidR="00011482" w:rsidRPr="00FD20F9" w:rsidRDefault="00011482" w:rsidP="027A157F">
      <w:pPr>
        <w:jc w:val="both"/>
        <w:rPr>
          <w:rStyle w:val="Heading2Char"/>
          <w:rFonts w:eastAsia="Arial" w:cs="Arial"/>
          <w:b w:val="0"/>
          <w:i w:val="0"/>
          <w:kern w:val="0"/>
          <w:sz w:val="22"/>
          <w:szCs w:val="22"/>
          <w:highlight w:val="yellow"/>
        </w:rPr>
      </w:pPr>
    </w:p>
    <w:p w14:paraId="074F4D85" w14:textId="16A0E072" w:rsidR="00011482" w:rsidRPr="00FD20F9" w:rsidRDefault="00011482" w:rsidP="027A157F">
      <w:pPr>
        <w:jc w:val="both"/>
        <w:rPr>
          <w:rStyle w:val="Heading2Char"/>
          <w:rFonts w:eastAsia="Arial" w:cs="Arial"/>
          <w:b w:val="0"/>
          <w:i w:val="0"/>
          <w:kern w:val="0"/>
          <w:sz w:val="22"/>
          <w:szCs w:val="22"/>
          <w:highlight w:val="yellow"/>
        </w:rPr>
      </w:pPr>
    </w:p>
    <w:p w14:paraId="694D2DBA" w14:textId="62B17FF1" w:rsidR="001860A8" w:rsidRPr="00FD20F9" w:rsidRDefault="001860A8" w:rsidP="10F1490A">
      <w:pPr>
        <w:jc w:val="both"/>
        <w:rPr>
          <w:rFonts w:cs="Arial"/>
          <w:i/>
          <w:iCs/>
          <w:sz w:val="22"/>
          <w:szCs w:val="22"/>
        </w:rPr>
      </w:pPr>
      <w:r w:rsidRPr="10F1490A">
        <w:rPr>
          <w:rStyle w:val="Heading2Char"/>
          <w:rFonts w:eastAsia="Arial" w:cs="Arial"/>
          <w:i w:val="0"/>
          <w:sz w:val="22"/>
          <w:szCs w:val="22"/>
        </w:rPr>
        <w:t>Major lessons and recommendations for the year ahead</w:t>
      </w:r>
      <w:r w:rsidRPr="10F1490A">
        <w:rPr>
          <w:rFonts w:eastAsia="Arial" w:cs="Arial"/>
          <w:i/>
          <w:iCs/>
          <w:sz w:val="22"/>
          <w:szCs w:val="22"/>
        </w:rPr>
        <w:t xml:space="preserve"> </w:t>
      </w:r>
      <w:r w:rsidR="00055D29" w:rsidRPr="10F1490A">
        <w:rPr>
          <w:rFonts w:eastAsia="Arial" w:cs="Arial"/>
          <w:i/>
          <w:iCs/>
          <w:sz w:val="22"/>
          <w:szCs w:val="22"/>
        </w:rPr>
        <w:t>– Narrative</w:t>
      </w:r>
    </w:p>
    <w:p w14:paraId="27C91350" w14:textId="0EEC17F4" w:rsidR="00B426E3" w:rsidRPr="008D3C23" w:rsidRDefault="00B426E3" w:rsidP="4B33ED4C">
      <w:pPr>
        <w:jc w:val="both"/>
        <w:rPr>
          <w:rFonts w:eastAsia="Arial" w:cs="Arial"/>
          <w:sz w:val="22"/>
          <w:szCs w:val="22"/>
        </w:rPr>
      </w:pPr>
    </w:p>
    <w:p w14:paraId="0A7CF819" w14:textId="68259A63" w:rsidR="008D3C23" w:rsidRPr="008D3C23" w:rsidRDefault="002A4941" w:rsidP="027A157F">
      <w:pPr>
        <w:jc w:val="both"/>
        <w:rPr>
          <w:rFonts w:eastAsia="Arial" w:cs="Arial"/>
          <w:sz w:val="22"/>
          <w:szCs w:val="22"/>
        </w:rPr>
      </w:pPr>
      <w:r>
        <w:rPr>
          <w:rFonts w:eastAsia="Arial" w:cs="Arial"/>
          <w:b/>
          <w:bCs/>
          <w:sz w:val="22"/>
          <w:szCs w:val="22"/>
        </w:rPr>
        <w:t>R</w:t>
      </w:r>
      <w:r w:rsidR="00943233">
        <w:rPr>
          <w:rFonts w:eastAsia="Arial" w:cs="Arial"/>
          <w:b/>
          <w:bCs/>
          <w:sz w:val="22"/>
          <w:szCs w:val="22"/>
        </w:rPr>
        <w:t>1</w:t>
      </w:r>
      <w:r w:rsidR="008D3C23" w:rsidRPr="10F1490A">
        <w:rPr>
          <w:rFonts w:eastAsia="Arial" w:cs="Arial"/>
          <w:b/>
          <w:bCs/>
          <w:sz w:val="22"/>
          <w:szCs w:val="22"/>
        </w:rPr>
        <w:t>. Upscaling Finance</w:t>
      </w:r>
    </w:p>
    <w:p w14:paraId="77467E57" w14:textId="77777777" w:rsidR="008D3C23" w:rsidRPr="008D3C23" w:rsidRDefault="008D3C23" w:rsidP="027A157F">
      <w:pPr>
        <w:jc w:val="both"/>
        <w:rPr>
          <w:rFonts w:eastAsia="Arial" w:cs="Arial"/>
          <w:sz w:val="22"/>
          <w:szCs w:val="22"/>
        </w:rPr>
      </w:pPr>
      <w:r w:rsidRPr="10F1490A">
        <w:rPr>
          <w:rFonts w:eastAsia="Arial" w:cs="Arial"/>
          <w:sz w:val="22"/>
          <w:szCs w:val="22"/>
        </w:rPr>
        <w:t>The Facility can contribute to the global debate by proactively advocating for action and promoting its activities to potential new contributors. In 2024, Austria was secured as a new partner, but additional donors and commitments are needed to help decarbonise transport by 2025. If the programme size does not increase, it would limit the number of grants available to operational teams through public financing.</w:t>
      </w:r>
    </w:p>
    <w:p w14:paraId="6669D6B3" w14:textId="77777777" w:rsidR="008D3C23" w:rsidRPr="008D3C23" w:rsidRDefault="008D3C23" w:rsidP="027A157F">
      <w:pPr>
        <w:jc w:val="both"/>
        <w:rPr>
          <w:rFonts w:eastAsia="Arial" w:cs="Arial"/>
          <w:sz w:val="22"/>
          <w:szCs w:val="22"/>
        </w:rPr>
      </w:pPr>
      <w:r w:rsidRPr="10F1490A">
        <w:rPr>
          <w:rFonts w:eastAsia="Arial" w:cs="Arial"/>
          <w:b/>
          <w:bCs/>
          <w:sz w:val="22"/>
          <w:szCs w:val="22"/>
        </w:rPr>
        <w:t>Recommendation:</w:t>
      </w:r>
      <w:r w:rsidRPr="10F1490A">
        <w:rPr>
          <w:rFonts w:eastAsia="Arial" w:cs="Arial"/>
          <w:sz w:val="22"/>
          <w:szCs w:val="22"/>
        </w:rPr>
        <w:t xml:space="preserve"> GFDT should showcase its impacts, results, and potential at international climate events in 2025, including panel events, roundtables, and bilateral meetings. GFDT aims to join donors in bilateral meetings with other potential donor countries, philanthropies, and the private sector to pitch for finance.</w:t>
      </w:r>
    </w:p>
    <w:p w14:paraId="055E7E0D" w14:textId="006CB3A5" w:rsidR="008D3C23" w:rsidRPr="00FD20F9" w:rsidRDefault="008D3C23" w:rsidP="027A157F">
      <w:pPr>
        <w:jc w:val="both"/>
        <w:rPr>
          <w:rFonts w:eastAsia="Arial" w:cs="Arial"/>
          <w:sz w:val="22"/>
          <w:szCs w:val="22"/>
        </w:rPr>
      </w:pPr>
      <w:r w:rsidRPr="44998791">
        <w:rPr>
          <w:rFonts w:eastAsia="Arial" w:cs="Arial"/>
          <w:b/>
          <w:bCs/>
          <w:sz w:val="22"/>
          <w:szCs w:val="22"/>
        </w:rPr>
        <w:t>Action:</w:t>
      </w:r>
      <w:r w:rsidRPr="44998791">
        <w:rPr>
          <w:rFonts w:eastAsia="Arial" w:cs="Arial"/>
          <w:sz w:val="22"/>
          <w:szCs w:val="22"/>
        </w:rPr>
        <w:t xml:space="preserve"> </w:t>
      </w:r>
      <w:r w:rsidR="00BF1807" w:rsidRPr="44998791">
        <w:rPr>
          <w:rFonts w:eastAsia="Arial" w:cs="Arial"/>
          <w:sz w:val="22"/>
          <w:szCs w:val="22"/>
        </w:rPr>
        <w:t>WB to u</w:t>
      </w:r>
      <w:r w:rsidR="004D0BCF" w:rsidRPr="44998791">
        <w:rPr>
          <w:rFonts w:eastAsia="Arial" w:cs="Arial"/>
          <w:sz w:val="22"/>
          <w:szCs w:val="22"/>
        </w:rPr>
        <w:t xml:space="preserve">pdate GFDT’s </w:t>
      </w:r>
      <w:r w:rsidR="00BF1807" w:rsidRPr="44998791">
        <w:rPr>
          <w:rFonts w:eastAsia="Arial" w:cs="Arial"/>
          <w:sz w:val="22"/>
          <w:szCs w:val="22"/>
        </w:rPr>
        <w:t xml:space="preserve">funding PPT and brochure approximately every six months </w:t>
      </w:r>
      <w:r w:rsidRPr="44998791">
        <w:rPr>
          <w:rFonts w:eastAsia="Arial" w:cs="Arial"/>
          <w:sz w:val="22"/>
          <w:szCs w:val="22"/>
        </w:rPr>
        <w:t xml:space="preserve">  </w:t>
      </w:r>
      <w:r w:rsidR="00CE348C" w:rsidRPr="44998791">
        <w:rPr>
          <w:rFonts w:eastAsia="Arial" w:cs="Arial"/>
          <w:sz w:val="22"/>
          <w:szCs w:val="22"/>
        </w:rPr>
        <w:t>to help facilitate funding discussions during</w:t>
      </w:r>
      <w:r w:rsidR="00142247">
        <w:rPr>
          <w:rFonts w:eastAsia="Arial" w:cs="Arial"/>
          <w:sz w:val="22"/>
          <w:szCs w:val="22"/>
        </w:rPr>
        <w:t xml:space="preserve"> </w:t>
      </w:r>
      <w:r w:rsidRPr="44998791">
        <w:rPr>
          <w:rFonts w:eastAsia="Arial" w:cs="Arial"/>
          <w:sz w:val="22"/>
          <w:szCs w:val="22"/>
        </w:rPr>
        <w:t>bilateral meetings and negotiations.</w:t>
      </w:r>
    </w:p>
    <w:p w14:paraId="7B1A6F8D" w14:textId="1C2B864E" w:rsidR="00B426E3" w:rsidRPr="008D3C23" w:rsidRDefault="00B426E3" w:rsidP="027A157F">
      <w:pPr>
        <w:jc w:val="both"/>
        <w:rPr>
          <w:rFonts w:eastAsia="Arial" w:cs="Arial"/>
          <w:sz w:val="22"/>
          <w:szCs w:val="22"/>
        </w:rPr>
      </w:pPr>
    </w:p>
    <w:p w14:paraId="15167737" w14:textId="1233E7CD" w:rsidR="008D3C23" w:rsidRPr="008D3C23" w:rsidRDefault="002A4941" w:rsidP="027A157F">
      <w:pPr>
        <w:jc w:val="both"/>
        <w:rPr>
          <w:rFonts w:eastAsia="Arial" w:cs="Arial"/>
          <w:sz w:val="22"/>
          <w:szCs w:val="22"/>
        </w:rPr>
      </w:pPr>
      <w:r w:rsidRPr="1DA1EC5B">
        <w:rPr>
          <w:rFonts w:eastAsia="Arial" w:cs="Arial"/>
          <w:b/>
          <w:bCs/>
          <w:sz w:val="22"/>
          <w:szCs w:val="22"/>
        </w:rPr>
        <w:t>R</w:t>
      </w:r>
      <w:r w:rsidR="3C808496" w:rsidRPr="1DA1EC5B">
        <w:rPr>
          <w:rFonts w:eastAsia="Arial" w:cs="Arial"/>
          <w:b/>
          <w:bCs/>
          <w:sz w:val="22"/>
          <w:szCs w:val="22"/>
        </w:rPr>
        <w:t>2</w:t>
      </w:r>
      <w:r w:rsidR="008D3C23" w:rsidRPr="1DA1EC5B">
        <w:rPr>
          <w:rFonts w:eastAsia="Arial" w:cs="Arial"/>
          <w:b/>
          <w:bCs/>
          <w:sz w:val="22"/>
          <w:szCs w:val="22"/>
        </w:rPr>
        <w:t>. Advancing E-Mobility</w:t>
      </w:r>
    </w:p>
    <w:p w14:paraId="0112677A" w14:textId="583D896D" w:rsidR="00757E02" w:rsidRPr="009334D8" w:rsidRDefault="008E4AEE" w:rsidP="027A157F">
      <w:pPr>
        <w:jc w:val="both"/>
        <w:rPr>
          <w:rFonts w:eastAsia="Arial" w:cs="Arial"/>
          <w:sz w:val="22"/>
          <w:szCs w:val="22"/>
        </w:rPr>
      </w:pPr>
      <w:r w:rsidRPr="3525BA20">
        <w:rPr>
          <w:rFonts w:eastAsia="Arial" w:cs="Arial"/>
          <w:sz w:val="22"/>
          <w:szCs w:val="22"/>
        </w:rPr>
        <w:t>In l</w:t>
      </w:r>
      <w:r w:rsidR="008D3C23" w:rsidRPr="3525BA20">
        <w:rPr>
          <w:rFonts w:eastAsia="Arial" w:cs="Arial"/>
          <w:sz w:val="22"/>
          <w:szCs w:val="22"/>
        </w:rPr>
        <w:t>ow</w:t>
      </w:r>
      <w:r w:rsidR="00BA71D5" w:rsidRPr="3525BA20">
        <w:rPr>
          <w:rFonts w:eastAsia="Arial" w:cs="Arial"/>
          <w:sz w:val="22"/>
          <w:szCs w:val="22"/>
        </w:rPr>
        <w:t xml:space="preserve"> and </w:t>
      </w:r>
      <w:r w:rsidR="008D3C23" w:rsidRPr="3525BA20">
        <w:rPr>
          <w:rFonts w:eastAsia="Arial" w:cs="Arial"/>
          <w:sz w:val="22"/>
          <w:szCs w:val="22"/>
        </w:rPr>
        <w:t>middle-income countries (LMICs), EV adoption has been slower</w:t>
      </w:r>
      <w:r w:rsidR="000D1811" w:rsidRPr="3525BA20">
        <w:rPr>
          <w:rFonts w:eastAsia="Arial" w:cs="Arial"/>
          <w:sz w:val="22"/>
          <w:szCs w:val="22"/>
        </w:rPr>
        <w:t xml:space="preserve"> compared to China, Europe, and the United States where EV sales account</w:t>
      </w:r>
      <w:r w:rsidR="00921469" w:rsidRPr="3525BA20">
        <w:rPr>
          <w:rFonts w:eastAsia="Arial" w:cs="Arial"/>
          <w:sz w:val="22"/>
          <w:szCs w:val="22"/>
        </w:rPr>
        <w:t>ed</w:t>
      </w:r>
      <w:r w:rsidR="000D1811" w:rsidRPr="3525BA20">
        <w:rPr>
          <w:rFonts w:eastAsia="Arial" w:cs="Arial"/>
          <w:sz w:val="22"/>
          <w:szCs w:val="22"/>
        </w:rPr>
        <w:t xml:space="preserve"> for 94% of global electric car sales</w:t>
      </w:r>
      <w:r w:rsidR="00921469" w:rsidRPr="3525BA20">
        <w:rPr>
          <w:rFonts w:eastAsia="Arial" w:cs="Arial"/>
          <w:sz w:val="22"/>
          <w:szCs w:val="22"/>
        </w:rPr>
        <w:t xml:space="preserve"> in 2023</w:t>
      </w:r>
      <w:r w:rsidR="000D1811" w:rsidRPr="3525BA20">
        <w:rPr>
          <w:rFonts w:eastAsia="Arial" w:cs="Arial"/>
          <w:sz w:val="22"/>
          <w:szCs w:val="22"/>
        </w:rPr>
        <w:t>.</w:t>
      </w:r>
      <w:r w:rsidR="00921469" w:rsidRPr="3525BA20">
        <w:rPr>
          <w:rFonts w:eastAsia="Arial" w:cs="Arial"/>
          <w:sz w:val="22"/>
          <w:szCs w:val="22"/>
        </w:rPr>
        <w:t xml:space="preserve">  This is largely </w:t>
      </w:r>
      <w:r w:rsidR="008D3C23" w:rsidRPr="3525BA20">
        <w:rPr>
          <w:rFonts w:eastAsia="Arial" w:cs="Arial"/>
          <w:sz w:val="22"/>
          <w:szCs w:val="22"/>
        </w:rPr>
        <w:t xml:space="preserve">due to high upfront costs, limited financing options, and inadequate infrastructure. </w:t>
      </w:r>
      <w:r w:rsidR="008D3C23" w:rsidRPr="43168EDB">
        <w:rPr>
          <w:rFonts w:eastAsia="Arial" w:cs="Arial"/>
          <w:sz w:val="22"/>
          <w:szCs w:val="22"/>
        </w:rPr>
        <w:t>Despite these challenges, the World Bank's 2022 report, "</w:t>
      </w:r>
      <w:hyperlink r:id="rId23">
        <w:r w:rsidR="0C3FA54F" w:rsidRPr="43168EDB">
          <w:rPr>
            <w:rStyle w:val="Hyperlink"/>
            <w:rFonts w:eastAsia="Arial" w:cs="Arial"/>
            <w:sz w:val="22"/>
            <w:szCs w:val="22"/>
          </w:rPr>
          <w:t>The Economics of Electric Vehicles for Passenger Transportation</w:t>
        </w:r>
      </w:hyperlink>
      <w:r w:rsidR="008D3C23" w:rsidRPr="3525BA20">
        <w:rPr>
          <w:rFonts w:eastAsia="Arial" w:cs="Arial"/>
          <w:sz w:val="22"/>
          <w:szCs w:val="22"/>
        </w:rPr>
        <w:t>," highlights emerging opportunities for electric mobility, particularly with cost-effective options like electric buses (e-buses) for long routes and electric two- and three-wheelers (e-2/3Ws) for last-mile connectivity. Many LMICs already have a strong economic case for EV adoption, which is expected to improve further.</w:t>
      </w:r>
    </w:p>
    <w:p w14:paraId="18DB7DD0" w14:textId="77777777" w:rsidR="006D2FBB" w:rsidRPr="009334D8" w:rsidRDefault="00757E02" w:rsidP="027A157F">
      <w:pPr>
        <w:jc w:val="both"/>
        <w:rPr>
          <w:rFonts w:eastAsia="Arial" w:cs="Arial"/>
          <w:sz w:val="22"/>
          <w:szCs w:val="22"/>
        </w:rPr>
      </w:pPr>
      <w:r w:rsidRPr="10F1490A">
        <w:rPr>
          <w:rFonts w:eastAsia="Arial" w:cs="Arial"/>
          <w:b/>
          <w:bCs/>
          <w:sz w:val="22"/>
          <w:szCs w:val="22"/>
        </w:rPr>
        <w:t>Recommendation</w:t>
      </w:r>
      <w:r w:rsidRPr="10F1490A">
        <w:rPr>
          <w:rFonts w:eastAsia="Arial" w:cs="Arial"/>
          <w:sz w:val="22"/>
          <w:szCs w:val="22"/>
        </w:rPr>
        <w:t xml:space="preserve">: </w:t>
      </w:r>
      <w:r w:rsidR="00BE0655" w:rsidRPr="10F1490A">
        <w:rPr>
          <w:rFonts w:eastAsia="Arial" w:cs="Arial"/>
          <w:sz w:val="22"/>
          <w:szCs w:val="22"/>
        </w:rPr>
        <w:t>GFDT to p</w:t>
      </w:r>
      <w:r w:rsidRPr="10F1490A">
        <w:rPr>
          <w:rFonts w:eastAsia="Arial" w:cs="Arial"/>
          <w:sz w:val="22"/>
          <w:szCs w:val="22"/>
        </w:rPr>
        <w:t>rioritise advancing e-mobility by continuing to support projects that develop financing mechanisms to facilitate electric vehicle (EV) adoption, conduct technical studies and analyses to plan for the EV transition, and create practical roadmaps for the e-mobility transition.</w:t>
      </w:r>
    </w:p>
    <w:p w14:paraId="19E83F31" w14:textId="74738EB6" w:rsidR="008D3C23" w:rsidRPr="009334D8" w:rsidRDefault="006D2FBB" w:rsidP="008D3C23">
      <w:pPr>
        <w:jc w:val="both"/>
        <w:rPr>
          <w:rFonts w:cs="Arial"/>
          <w:sz w:val="22"/>
          <w:szCs w:val="22"/>
        </w:rPr>
      </w:pPr>
      <w:r w:rsidRPr="61D8F035">
        <w:rPr>
          <w:rFonts w:eastAsia="Arial" w:cs="Arial"/>
          <w:b/>
          <w:bCs/>
          <w:sz w:val="22"/>
          <w:szCs w:val="22"/>
        </w:rPr>
        <w:t>Action:</w:t>
      </w:r>
      <w:r w:rsidRPr="61D8F035">
        <w:rPr>
          <w:rFonts w:eastAsia="Arial" w:cs="Arial"/>
          <w:sz w:val="22"/>
          <w:szCs w:val="22"/>
        </w:rPr>
        <w:t xml:space="preserve"> </w:t>
      </w:r>
      <w:r w:rsidR="008D3C23" w:rsidRPr="61D8F035">
        <w:rPr>
          <w:rFonts w:eastAsia="Arial" w:cs="Arial"/>
          <w:sz w:val="22"/>
          <w:szCs w:val="22"/>
        </w:rPr>
        <w:t xml:space="preserve">GFDT </w:t>
      </w:r>
      <w:r w:rsidRPr="61D8F035">
        <w:rPr>
          <w:rFonts w:eastAsia="Arial" w:cs="Arial"/>
          <w:sz w:val="22"/>
          <w:szCs w:val="22"/>
        </w:rPr>
        <w:t>to continue to accelerate EV</w:t>
      </w:r>
      <w:r w:rsidR="003C4E88" w:rsidRPr="61D8F035">
        <w:rPr>
          <w:rFonts w:eastAsia="Arial" w:cs="Arial"/>
          <w:sz w:val="22"/>
          <w:szCs w:val="22"/>
        </w:rPr>
        <w:t xml:space="preserve"> </w:t>
      </w:r>
      <w:r w:rsidR="008D3C23" w:rsidRPr="61D8F035">
        <w:rPr>
          <w:rFonts w:eastAsia="Arial" w:cs="Arial"/>
          <w:sz w:val="22"/>
          <w:szCs w:val="22"/>
        </w:rPr>
        <w:t>uptake through strategic grants and partnerships, aiming to reduce emissions and promote sustainable transport. Since its launch in 2021, GFDT has allocated $3.3 million in grants to nine activities advancing the transition to e-mobility, accounting for just over half of its total grant funding.</w:t>
      </w:r>
    </w:p>
    <w:p w14:paraId="34C7592A" w14:textId="0D7CE28A" w:rsidR="00B426E3" w:rsidRPr="008D3C23" w:rsidRDefault="00B426E3" w:rsidP="027A157F">
      <w:pPr>
        <w:jc w:val="both"/>
        <w:rPr>
          <w:rFonts w:eastAsia="Arial" w:cs="Arial"/>
          <w:i/>
          <w:iCs/>
          <w:sz w:val="22"/>
          <w:szCs w:val="22"/>
        </w:rPr>
      </w:pPr>
    </w:p>
    <w:p w14:paraId="7DCCF5D7" w14:textId="145E57C4" w:rsidR="008D3C23" w:rsidRPr="008D3C23" w:rsidRDefault="002A4941" w:rsidP="027A157F">
      <w:pPr>
        <w:jc w:val="both"/>
        <w:rPr>
          <w:rFonts w:eastAsia="Arial" w:cs="Arial"/>
          <w:sz w:val="22"/>
          <w:szCs w:val="22"/>
        </w:rPr>
      </w:pPr>
      <w:r w:rsidRPr="1DA1EC5B">
        <w:rPr>
          <w:rFonts w:eastAsia="Arial" w:cs="Arial"/>
          <w:b/>
          <w:bCs/>
          <w:sz w:val="22"/>
          <w:szCs w:val="22"/>
        </w:rPr>
        <w:t>R</w:t>
      </w:r>
      <w:r w:rsidR="00DC2EA1" w:rsidRPr="1DA1EC5B">
        <w:rPr>
          <w:rFonts w:eastAsia="Arial" w:cs="Arial"/>
          <w:b/>
          <w:bCs/>
          <w:sz w:val="22"/>
          <w:szCs w:val="22"/>
        </w:rPr>
        <w:t>3</w:t>
      </w:r>
      <w:r w:rsidR="008D3C23" w:rsidRPr="1DA1EC5B">
        <w:rPr>
          <w:rFonts w:eastAsia="Arial" w:cs="Arial"/>
          <w:b/>
          <w:bCs/>
          <w:sz w:val="22"/>
          <w:szCs w:val="22"/>
        </w:rPr>
        <w:t>. Strategic Partnerships</w:t>
      </w:r>
    </w:p>
    <w:p w14:paraId="2D24A0B2" w14:textId="77777777" w:rsidR="006E0902" w:rsidRDefault="008D3C23" w:rsidP="006E0902">
      <w:pPr>
        <w:jc w:val="both"/>
        <w:rPr>
          <w:rFonts w:eastAsia="Arial" w:cs="Arial"/>
          <w:sz w:val="22"/>
          <w:szCs w:val="22"/>
        </w:rPr>
      </w:pPr>
      <w:r w:rsidRPr="44998791">
        <w:rPr>
          <w:rFonts w:eastAsia="Arial" w:cs="Arial"/>
          <w:sz w:val="22"/>
          <w:szCs w:val="22"/>
        </w:rPr>
        <w:t>GFDT has been appointed the Finance Mobilisation Hub for the Global ZEV Transition Delivery Framework.</w:t>
      </w:r>
      <w:r w:rsidR="5DB9DDA0" w:rsidRPr="44998791">
        <w:rPr>
          <w:rFonts w:eastAsia="Arial" w:cs="Arial"/>
          <w:sz w:val="22"/>
          <w:szCs w:val="22"/>
        </w:rPr>
        <w:t xml:space="preserve"> </w:t>
      </w:r>
    </w:p>
    <w:p w14:paraId="25C4BCFC" w14:textId="1A8801BD" w:rsidR="006E0902" w:rsidRPr="006E0902" w:rsidRDefault="008D3C23" w:rsidP="3CCFD261">
      <w:pPr>
        <w:jc w:val="both"/>
        <w:rPr>
          <w:rFonts w:eastAsia="Arial" w:cs="Arial"/>
          <w:sz w:val="22"/>
          <w:szCs w:val="22"/>
          <w:rPrChange w:id="4" w:author="Unknown" w16du:dateUtc="2025-07-04T10:44:00Z">
            <w:rPr>
              <w:rFonts w:eastAsia="Arial" w:cs="Arial"/>
            </w:rPr>
          </w:rPrChange>
        </w:rPr>
      </w:pPr>
      <w:r w:rsidRPr="2346E337">
        <w:rPr>
          <w:rFonts w:eastAsia="Arial" w:cs="Arial"/>
          <w:b/>
          <w:bCs/>
          <w:sz w:val="22"/>
          <w:szCs w:val="22"/>
        </w:rPr>
        <w:t>Recommendation</w:t>
      </w:r>
      <w:r w:rsidR="1EC139AE" w:rsidRPr="2346E337">
        <w:rPr>
          <w:rFonts w:eastAsia="Arial" w:cs="Arial"/>
          <w:b/>
          <w:bCs/>
          <w:sz w:val="22"/>
          <w:szCs w:val="22"/>
        </w:rPr>
        <w:t xml:space="preserve"> 1</w:t>
      </w:r>
      <w:r w:rsidRPr="2346E337">
        <w:rPr>
          <w:rFonts w:eastAsia="Arial" w:cs="Arial"/>
          <w:b/>
          <w:bCs/>
          <w:sz w:val="22"/>
          <w:szCs w:val="22"/>
        </w:rPr>
        <w:t>:</w:t>
      </w:r>
      <w:r w:rsidR="4122DF1A" w:rsidRPr="2346E337">
        <w:rPr>
          <w:rFonts w:eastAsia="Arial" w:cs="Arial"/>
          <w:b/>
          <w:bCs/>
          <w:sz w:val="22"/>
          <w:szCs w:val="22"/>
        </w:rPr>
        <w:t xml:space="preserve"> </w:t>
      </w:r>
      <w:r w:rsidRPr="2346E337">
        <w:rPr>
          <w:rFonts w:eastAsia="Arial" w:cs="Arial"/>
          <w:sz w:val="22"/>
          <w:szCs w:val="22"/>
        </w:rPr>
        <w:t>GFDT</w:t>
      </w:r>
      <w:r w:rsidR="08C8D2A5" w:rsidRPr="2346E337">
        <w:rPr>
          <w:rFonts w:eastAsia="Arial" w:cs="Arial"/>
          <w:sz w:val="22"/>
          <w:szCs w:val="22"/>
        </w:rPr>
        <w:t xml:space="preserve"> to liaise</w:t>
      </w:r>
      <w:r w:rsidR="3AA504DD" w:rsidRPr="2346E337">
        <w:rPr>
          <w:rFonts w:eastAsia="Arial" w:cs="Arial"/>
          <w:sz w:val="22"/>
          <w:szCs w:val="22"/>
        </w:rPr>
        <w:t xml:space="preserve"> and coordinate</w:t>
      </w:r>
      <w:r w:rsidR="08C8D2A5" w:rsidRPr="2346E337">
        <w:rPr>
          <w:rFonts w:eastAsia="Arial" w:cs="Arial"/>
          <w:sz w:val="22"/>
          <w:szCs w:val="22"/>
        </w:rPr>
        <w:t xml:space="preserve"> </w:t>
      </w:r>
      <w:r w:rsidR="08C8D2A5" w:rsidRPr="0D619BF0">
        <w:rPr>
          <w:rFonts w:eastAsia="Arial" w:cs="Arial"/>
          <w:sz w:val="22"/>
          <w:szCs w:val="22"/>
        </w:rPr>
        <w:t>with</w:t>
      </w:r>
      <w:r w:rsidRPr="0D619BF0">
        <w:rPr>
          <w:rFonts w:eastAsia="Arial" w:cs="Arial"/>
          <w:sz w:val="22"/>
          <w:szCs w:val="22"/>
        </w:rPr>
        <w:t xml:space="preserve"> the ZEVS Rapid Response Facility, the Breakthrough Agenda Team</w:t>
      </w:r>
      <w:r w:rsidR="3FE60244" w:rsidRPr="0D619BF0">
        <w:rPr>
          <w:rFonts w:eastAsia="Arial" w:cs="Arial"/>
          <w:sz w:val="22"/>
          <w:szCs w:val="22"/>
        </w:rPr>
        <w:t xml:space="preserve"> and the International Council on Clean Transportation (ICCT)</w:t>
      </w:r>
      <w:r w:rsidRPr="0D619BF0">
        <w:rPr>
          <w:rFonts w:eastAsia="Arial" w:cs="Arial"/>
          <w:sz w:val="22"/>
          <w:szCs w:val="22"/>
        </w:rPr>
        <w:t>.</w:t>
      </w:r>
    </w:p>
    <w:p w14:paraId="7A92E785" w14:textId="5D9D19E2" w:rsidR="00E53250" w:rsidRDefault="008D3C23" w:rsidP="006E0902">
      <w:pPr>
        <w:jc w:val="both"/>
        <w:rPr>
          <w:rFonts w:eastAsia="Arial" w:cs="Arial"/>
          <w:sz w:val="22"/>
          <w:szCs w:val="22"/>
        </w:rPr>
      </w:pPr>
      <w:r w:rsidRPr="57D264EF">
        <w:rPr>
          <w:rFonts w:eastAsia="Arial" w:cs="Arial"/>
          <w:b/>
          <w:bCs/>
          <w:sz w:val="22"/>
          <w:szCs w:val="22"/>
        </w:rPr>
        <w:t>Recommendation</w:t>
      </w:r>
      <w:r w:rsidR="2FC6A02A" w:rsidRPr="57D264EF">
        <w:rPr>
          <w:rFonts w:eastAsia="Arial" w:cs="Arial"/>
          <w:b/>
          <w:bCs/>
          <w:sz w:val="22"/>
          <w:szCs w:val="22"/>
        </w:rPr>
        <w:t xml:space="preserve"> 2</w:t>
      </w:r>
      <w:r w:rsidRPr="57D264EF">
        <w:rPr>
          <w:rFonts w:eastAsia="Arial" w:cs="Arial"/>
          <w:b/>
          <w:bCs/>
          <w:sz w:val="22"/>
          <w:szCs w:val="22"/>
        </w:rPr>
        <w:t>:</w:t>
      </w:r>
      <w:r w:rsidRPr="57D264EF">
        <w:rPr>
          <w:rFonts w:eastAsia="Arial" w:cs="Arial"/>
          <w:sz w:val="22"/>
          <w:szCs w:val="22"/>
        </w:rPr>
        <w:t xml:space="preserve"> </w:t>
      </w:r>
      <w:r w:rsidR="50338468" w:rsidRPr="57D264EF">
        <w:rPr>
          <w:rFonts w:eastAsia="Arial" w:cs="Arial"/>
          <w:sz w:val="22"/>
          <w:szCs w:val="22"/>
        </w:rPr>
        <w:t xml:space="preserve">GFDT should coordinate with other World Bank programmes such as the Energy Management Sector Assistance Programme (ESMAP) and the Climate Investments Funds (CIF) to ensure alignment of transport projects.  </w:t>
      </w:r>
      <w:r w:rsidRPr="57D264EF">
        <w:rPr>
          <w:rFonts w:eastAsia="Arial" w:cs="Arial"/>
          <w:sz w:val="22"/>
          <w:szCs w:val="22"/>
        </w:rPr>
        <w:t>ESMAP, CIF, and GFDT should detail how they will collaborate and enhance complementarity. If the same country is considered a priority by each programme, projects should be developed to complement each other and have the greatest overall impact. Joint working should also occur via the ZEV Rapid Response Facility.</w:t>
      </w:r>
    </w:p>
    <w:p w14:paraId="47C235F7" w14:textId="77777777" w:rsidR="002A4941" w:rsidRPr="00F95B6F" w:rsidRDefault="002A4941" w:rsidP="006E0902">
      <w:pPr>
        <w:jc w:val="both"/>
        <w:rPr>
          <w:rFonts w:eastAsia="Arial" w:cs="Arial"/>
        </w:rPr>
      </w:pPr>
    </w:p>
    <w:p w14:paraId="61F76690" w14:textId="1B48C1A4" w:rsidR="008D3C23" w:rsidRPr="00B8701C" w:rsidRDefault="002A4941" w:rsidP="027A157F">
      <w:pPr>
        <w:jc w:val="both"/>
        <w:rPr>
          <w:rFonts w:eastAsia="Arial" w:cs="Arial"/>
          <w:b/>
          <w:bCs/>
          <w:sz w:val="22"/>
          <w:szCs w:val="22"/>
        </w:rPr>
      </w:pPr>
      <w:r w:rsidRPr="1DA1EC5B">
        <w:rPr>
          <w:rFonts w:eastAsia="Arial" w:cs="Arial"/>
          <w:b/>
          <w:bCs/>
          <w:sz w:val="22"/>
          <w:szCs w:val="22"/>
        </w:rPr>
        <w:t>R</w:t>
      </w:r>
      <w:r w:rsidR="00F95B6F" w:rsidRPr="1DA1EC5B">
        <w:rPr>
          <w:rFonts w:eastAsia="Arial" w:cs="Arial"/>
          <w:b/>
          <w:bCs/>
          <w:sz w:val="22"/>
          <w:szCs w:val="22"/>
        </w:rPr>
        <w:t>4</w:t>
      </w:r>
      <w:r w:rsidR="008D3C23" w:rsidRPr="1DA1EC5B">
        <w:rPr>
          <w:rFonts w:eastAsia="Arial" w:cs="Arial"/>
          <w:b/>
          <w:bCs/>
          <w:sz w:val="22"/>
          <w:szCs w:val="22"/>
        </w:rPr>
        <w:t>. Monitoring, Learning, and Evaluation</w:t>
      </w:r>
    </w:p>
    <w:p w14:paraId="2DB5B0DF" w14:textId="2DBEE67C" w:rsidR="00565D0D" w:rsidRPr="00B8701C" w:rsidRDefault="00565D0D" w:rsidP="3CCFD261">
      <w:pPr>
        <w:pStyle w:val="ListParagraph"/>
        <w:ind w:left="0"/>
        <w:jc w:val="both"/>
        <w:rPr>
          <w:rFonts w:eastAsia="Arial" w:cs="Arial"/>
          <w:sz w:val="22"/>
          <w:szCs w:val="22"/>
        </w:rPr>
      </w:pPr>
      <w:r w:rsidRPr="5092A160">
        <w:rPr>
          <w:rFonts w:eastAsia="Arial" w:cs="Arial"/>
          <w:b/>
          <w:bCs/>
          <w:sz w:val="22"/>
          <w:szCs w:val="22"/>
        </w:rPr>
        <w:t>Recommendation</w:t>
      </w:r>
      <w:r w:rsidR="00C0338A" w:rsidRPr="5092A160">
        <w:rPr>
          <w:rFonts w:eastAsia="Arial" w:cs="Arial"/>
          <w:b/>
          <w:bCs/>
          <w:sz w:val="22"/>
          <w:szCs w:val="22"/>
        </w:rPr>
        <w:t xml:space="preserve"> 1</w:t>
      </w:r>
      <w:r w:rsidRPr="5092A160">
        <w:rPr>
          <w:rFonts w:eastAsia="Arial" w:cs="Arial"/>
          <w:b/>
          <w:bCs/>
          <w:sz w:val="22"/>
          <w:szCs w:val="22"/>
        </w:rPr>
        <w:t xml:space="preserve">:  </w:t>
      </w:r>
      <w:r w:rsidR="26C7AB30" w:rsidRPr="5092A160">
        <w:rPr>
          <w:rFonts w:eastAsia="Arial" w:cs="Arial"/>
          <w:sz w:val="22"/>
          <w:szCs w:val="22"/>
        </w:rPr>
        <w:t xml:space="preserve">Explore </w:t>
      </w:r>
      <w:r w:rsidR="68F6C670" w:rsidRPr="5092A160">
        <w:rPr>
          <w:rFonts w:eastAsia="Arial" w:cs="Arial"/>
          <w:sz w:val="22"/>
          <w:szCs w:val="22"/>
        </w:rPr>
        <w:t xml:space="preserve">with </w:t>
      </w:r>
      <w:r w:rsidR="31AC43EC" w:rsidRPr="5092A160">
        <w:rPr>
          <w:rFonts w:eastAsia="Arial" w:cs="Arial"/>
          <w:sz w:val="22"/>
          <w:szCs w:val="22"/>
        </w:rPr>
        <w:t xml:space="preserve">GFDT </w:t>
      </w:r>
      <w:r w:rsidR="003549D9" w:rsidRPr="5092A160">
        <w:rPr>
          <w:rFonts w:eastAsia="Arial" w:cs="Arial"/>
          <w:sz w:val="22"/>
          <w:szCs w:val="22"/>
        </w:rPr>
        <w:t xml:space="preserve">Programme Management Team </w:t>
      </w:r>
      <w:r w:rsidR="68F6C670" w:rsidRPr="5092A160">
        <w:rPr>
          <w:rFonts w:eastAsia="Arial" w:cs="Arial"/>
          <w:sz w:val="22"/>
          <w:szCs w:val="22"/>
        </w:rPr>
        <w:t xml:space="preserve"> </w:t>
      </w:r>
      <w:r w:rsidR="2632E6C8" w:rsidRPr="5092A160">
        <w:rPr>
          <w:rFonts w:eastAsia="Arial" w:cs="Arial"/>
          <w:sz w:val="22"/>
          <w:szCs w:val="22"/>
        </w:rPr>
        <w:t xml:space="preserve"> </w:t>
      </w:r>
      <w:r w:rsidR="26C7AB30" w:rsidRPr="5092A160">
        <w:rPr>
          <w:rFonts w:eastAsia="Arial" w:cs="Arial"/>
          <w:sz w:val="22"/>
          <w:szCs w:val="22"/>
        </w:rPr>
        <w:t>potential new reporting metrics to help highlight the programmes achieve</w:t>
      </w:r>
      <w:r w:rsidR="5F5CEECF" w:rsidRPr="5092A160">
        <w:rPr>
          <w:rFonts w:eastAsia="Arial" w:cs="Arial"/>
          <w:sz w:val="22"/>
          <w:szCs w:val="22"/>
        </w:rPr>
        <w:t>ments</w:t>
      </w:r>
      <w:r w:rsidR="4034E2E7" w:rsidRPr="5092A160">
        <w:rPr>
          <w:rFonts w:eastAsia="Arial" w:cs="Arial"/>
          <w:sz w:val="22"/>
          <w:szCs w:val="22"/>
        </w:rPr>
        <w:t xml:space="preserve"> such as the number of zero emission vehicles (ZEVs) deployed </w:t>
      </w:r>
      <w:r w:rsidR="7BE0E111" w:rsidRPr="5092A160">
        <w:rPr>
          <w:rFonts w:eastAsia="Arial" w:cs="Arial"/>
          <w:sz w:val="22"/>
          <w:szCs w:val="22"/>
        </w:rPr>
        <w:t>because of</w:t>
      </w:r>
      <w:r w:rsidR="4034E2E7" w:rsidRPr="5092A160">
        <w:rPr>
          <w:rFonts w:eastAsia="Arial" w:cs="Arial"/>
          <w:sz w:val="22"/>
          <w:szCs w:val="22"/>
        </w:rPr>
        <w:t xml:space="preserve"> GFDT activities.</w:t>
      </w:r>
    </w:p>
    <w:p w14:paraId="11BD8FF3" w14:textId="77777777" w:rsidR="00C0338A" w:rsidRPr="00B8701C" w:rsidRDefault="00C0338A" w:rsidP="00C0338A">
      <w:pPr>
        <w:pStyle w:val="ListParagraph"/>
        <w:ind w:left="0"/>
        <w:jc w:val="both"/>
        <w:rPr>
          <w:rFonts w:eastAsia="Arial" w:cs="Arial"/>
          <w:sz w:val="22"/>
          <w:szCs w:val="22"/>
        </w:rPr>
      </w:pPr>
      <w:r w:rsidRPr="5092A160">
        <w:rPr>
          <w:rFonts w:eastAsia="Arial" w:cs="Arial"/>
          <w:b/>
          <w:bCs/>
          <w:sz w:val="22"/>
          <w:szCs w:val="22"/>
        </w:rPr>
        <w:t>Recommendation 2</w:t>
      </w:r>
      <w:r w:rsidRPr="5092A160">
        <w:rPr>
          <w:rFonts w:eastAsia="Arial" w:cs="Arial"/>
          <w:sz w:val="22"/>
          <w:szCs w:val="22"/>
        </w:rPr>
        <w:t xml:space="preserve">: </w:t>
      </w:r>
      <w:r w:rsidR="7B1EA567" w:rsidRPr="5092A160">
        <w:rPr>
          <w:rFonts w:eastAsia="Arial" w:cs="Arial"/>
          <w:sz w:val="22"/>
          <w:szCs w:val="22"/>
        </w:rPr>
        <w:t>E</w:t>
      </w:r>
      <w:r w:rsidR="16ECEDDC" w:rsidRPr="5092A160">
        <w:rPr>
          <w:rFonts w:eastAsia="Arial" w:cs="Arial"/>
          <w:sz w:val="22"/>
          <w:szCs w:val="22"/>
        </w:rPr>
        <w:t>xplore th</w:t>
      </w:r>
      <w:r w:rsidR="5E83E63A" w:rsidRPr="5092A160">
        <w:rPr>
          <w:rFonts w:eastAsia="Arial" w:cs="Arial"/>
          <w:sz w:val="22"/>
          <w:szCs w:val="22"/>
        </w:rPr>
        <w:t xml:space="preserve">e potential </w:t>
      </w:r>
      <w:r w:rsidR="73399CAA" w:rsidRPr="5092A160">
        <w:rPr>
          <w:rFonts w:eastAsia="Arial" w:cs="Arial"/>
          <w:sz w:val="22"/>
          <w:szCs w:val="22"/>
        </w:rPr>
        <w:t xml:space="preserve">to </w:t>
      </w:r>
      <w:r w:rsidR="5E83E63A" w:rsidRPr="5092A160">
        <w:rPr>
          <w:rFonts w:eastAsia="Arial" w:cs="Arial"/>
          <w:sz w:val="22"/>
          <w:szCs w:val="22"/>
        </w:rPr>
        <w:t xml:space="preserve">disaggregate data reported under Output indicator 2.4. by gender. </w:t>
      </w:r>
    </w:p>
    <w:p w14:paraId="773A77CC" w14:textId="7BF09782" w:rsidR="00D0302B" w:rsidRPr="00FD20F9" w:rsidRDefault="00C0338A">
      <w:pPr>
        <w:pStyle w:val="ListParagraph"/>
        <w:ind w:left="0"/>
        <w:jc w:val="both"/>
        <w:rPr>
          <w:rFonts w:eastAsia="Aptos" w:cs="Arial"/>
          <w:sz w:val="22"/>
          <w:szCs w:val="22"/>
          <w:rPrChange w:id="5" w:author="Unknown" w16du:dateUtc="2025-07-10T09:59:00Z">
            <w:rPr>
              <w:rFonts w:eastAsia="Arial"/>
              <w:highlight w:val="yellow"/>
            </w:rPr>
          </w:rPrChange>
        </w:rPr>
      </w:pPr>
      <w:r w:rsidRPr="57D264EF">
        <w:rPr>
          <w:rFonts w:eastAsia="Arial" w:cs="Arial"/>
          <w:b/>
          <w:bCs/>
          <w:sz w:val="22"/>
          <w:szCs w:val="22"/>
        </w:rPr>
        <w:t>Action</w:t>
      </w:r>
      <w:r w:rsidRPr="57D264EF">
        <w:rPr>
          <w:rFonts w:eastAsia="Arial" w:cs="Arial"/>
          <w:sz w:val="22"/>
          <w:szCs w:val="22"/>
        </w:rPr>
        <w:t>: Provide data for Out</w:t>
      </w:r>
      <w:r w:rsidR="002A4941" w:rsidRPr="57D264EF">
        <w:rPr>
          <w:rFonts w:eastAsia="Arial" w:cs="Arial"/>
          <w:sz w:val="22"/>
          <w:szCs w:val="22"/>
        </w:rPr>
        <w:t>come</w:t>
      </w:r>
      <w:r w:rsidRPr="57D264EF">
        <w:rPr>
          <w:rFonts w:eastAsia="Arial" w:cs="Arial"/>
          <w:sz w:val="22"/>
          <w:szCs w:val="22"/>
        </w:rPr>
        <w:t xml:space="preserve"> Indicator 1.2 -</w:t>
      </w:r>
      <w:r w:rsidRPr="57D264EF">
        <w:rPr>
          <w:rFonts w:eastAsia="Arial" w:cs="Arial"/>
          <w:color w:val="000000" w:themeColor="text1"/>
          <w:sz w:val="22"/>
          <w:szCs w:val="22"/>
        </w:rPr>
        <w:t xml:space="preserve"> </w:t>
      </w:r>
      <w:r w:rsidRPr="57D264EF">
        <w:rPr>
          <w:rFonts w:eastAsia="Arial" w:cs="Arial"/>
          <w:sz w:val="22"/>
          <w:szCs w:val="22"/>
        </w:rPr>
        <w:t>Cumulative amount of wider private and Non-World Bank finance mobilised for operations informed by GFDT (Millions of USD).</w:t>
      </w:r>
      <w:bookmarkStart w:id="6" w:name="_Toc137653144"/>
      <w:bookmarkStart w:id="7" w:name="_Toc110863943"/>
      <w:bookmarkEnd w:id="3"/>
      <w:bookmarkEnd w:id="6"/>
      <w:bookmarkEnd w:id="7"/>
    </w:p>
    <w:tbl>
      <w:tblPr>
        <w:tblStyle w:val="TableGrid"/>
        <w:tblW w:w="0" w:type="auto"/>
        <w:tblLook w:val="04A0" w:firstRow="1" w:lastRow="0" w:firstColumn="1" w:lastColumn="0" w:noHBand="0" w:noVBand="1"/>
      </w:tblPr>
      <w:tblGrid>
        <w:gridCol w:w="871"/>
        <w:gridCol w:w="5175"/>
        <w:gridCol w:w="2970"/>
      </w:tblGrid>
      <w:tr w:rsidR="00E15F84" w:rsidRPr="00FD20F9" w14:paraId="4B25CB90" w14:textId="77777777" w:rsidTr="6FDC45AB">
        <w:tc>
          <w:tcPr>
            <w:tcW w:w="871" w:type="dxa"/>
            <w:shd w:val="clear" w:color="auto" w:fill="FFFFFF" w:themeFill="background1"/>
          </w:tcPr>
          <w:p w14:paraId="3F67586C" w14:textId="04C50A8A" w:rsidR="00631128" w:rsidRPr="00FD20F9" w:rsidRDefault="618A33D1" w:rsidP="36E1C9CC">
            <w:pPr>
              <w:jc w:val="both"/>
              <w:rPr>
                <w:rFonts w:cs="Arial"/>
                <w:b/>
                <w:bCs/>
                <w:sz w:val="22"/>
                <w:szCs w:val="22"/>
              </w:rPr>
            </w:pPr>
            <w:r w:rsidRPr="1035E48A">
              <w:rPr>
                <w:rFonts w:eastAsia="Arial" w:cs="Arial"/>
                <w:b/>
                <w:bCs/>
                <w:sz w:val="22"/>
                <w:szCs w:val="22"/>
              </w:rPr>
              <w:t>ID</w:t>
            </w:r>
          </w:p>
        </w:tc>
        <w:tc>
          <w:tcPr>
            <w:tcW w:w="5175" w:type="dxa"/>
            <w:shd w:val="clear" w:color="auto" w:fill="FFFFFF" w:themeFill="background1"/>
          </w:tcPr>
          <w:p w14:paraId="321EF4D2" w14:textId="4C07A45A" w:rsidR="00631128" w:rsidRPr="00FD20F9" w:rsidRDefault="2A5FDDA7" w:rsidP="36E1C9CC">
            <w:pPr>
              <w:jc w:val="both"/>
              <w:rPr>
                <w:rFonts w:cs="Arial"/>
                <w:b/>
                <w:bCs/>
                <w:sz w:val="22"/>
                <w:szCs w:val="22"/>
              </w:rPr>
            </w:pPr>
            <w:r w:rsidRPr="1035E48A">
              <w:rPr>
                <w:rFonts w:eastAsia="Arial" w:cs="Arial"/>
                <w:b/>
                <w:bCs/>
                <w:sz w:val="22"/>
                <w:szCs w:val="22"/>
              </w:rPr>
              <w:t>Recommendation</w:t>
            </w:r>
          </w:p>
        </w:tc>
        <w:tc>
          <w:tcPr>
            <w:tcW w:w="2970" w:type="dxa"/>
            <w:shd w:val="clear" w:color="auto" w:fill="FFFFFF" w:themeFill="background1"/>
          </w:tcPr>
          <w:p w14:paraId="68A2DDD9" w14:textId="5399384C" w:rsidR="00631128" w:rsidRPr="00FD20F9" w:rsidRDefault="5996B2E8" w:rsidP="36E1C9CC">
            <w:pPr>
              <w:jc w:val="both"/>
              <w:rPr>
                <w:rFonts w:cs="Arial"/>
                <w:b/>
                <w:bCs/>
                <w:sz w:val="22"/>
                <w:szCs w:val="22"/>
              </w:rPr>
            </w:pPr>
            <w:r w:rsidRPr="5D30F3BA">
              <w:rPr>
                <w:rFonts w:eastAsia="Arial" w:cs="Arial"/>
                <w:b/>
                <w:bCs/>
                <w:sz w:val="22"/>
                <w:szCs w:val="22"/>
              </w:rPr>
              <w:t>Deadline</w:t>
            </w:r>
          </w:p>
        </w:tc>
      </w:tr>
      <w:tr w:rsidR="00E15F84" w:rsidRPr="00FD20F9" w14:paraId="3C64EBE2" w14:textId="77777777" w:rsidTr="6FDC45AB">
        <w:tc>
          <w:tcPr>
            <w:tcW w:w="871" w:type="dxa"/>
            <w:shd w:val="clear" w:color="auto" w:fill="FFFFFF" w:themeFill="background1"/>
          </w:tcPr>
          <w:p w14:paraId="69B2977A" w14:textId="70589430" w:rsidR="00DC2D6D" w:rsidRPr="00FD20F9" w:rsidRDefault="6ADA244C" w:rsidP="36E1C9CC">
            <w:pPr>
              <w:rPr>
                <w:rFonts w:cs="Arial"/>
                <w:sz w:val="22"/>
                <w:szCs w:val="22"/>
              </w:rPr>
            </w:pPr>
            <w:r w:rsidRPr="4C69A797">
              <w:rPr>
                <w:rFonts w:eastAsia="Arial" w:cs="Arial"/>
                <w:sz w:val="22"/>
                <w:szCs w:val="22"/>
              </w:rPr>
              <w:t>R1</w:t>
            </w:r>
          </w:p>
        </w:tc>
        <w:tc>
          <w:tcPr>
            <w:tcW w:w="5175" w:type="dxa"/>
            <w:shd w:val="clear" w:color="auto" w:fill="FFFFFF" w:themeFill="background1"/>
          </w:tcPr>
          <w:p w14:paraId="036A245A" w14:textId="5CD7EF78" w:rsidR="00DC2D6D" w:rsidRPr="00FD20F9" w:rsidRDefault="004B0C10" w:rsidP="4C69A797">
            <w:pPr>
              <w:rPr>
                <w:rFonts w:eastAsia="Arial" w:cs="Arial"/>
                <w:sz w:val="22"/>
                <w:szCs w:val="22"/>
              </w:rPr>
            </w:pPr>
            <w:r w:rsidRPr="4C69A797">
              <w:rPr>
                <w:rFonts w:eastAsia="Arial" w:cs="Arial"/>
                <w:sz w:val="22"/>
                <w:szCs w:val="22"/>
              </w:rPr>
              <w:t xml:space="preserve">Upscaling Finance - </w:t>
            </w:r>
            <w:r w:rsidR="6ADA244C" w:rsidRPr="4C69A797">
              <w:rPr>
                <w:rFonts w:eastAsia="Arial" w:cs="Arial"/>
                <w:sz w:val="22"/>
                <w:szCs w:val="22"/>
              </w:rPr>
              <w:t>Develop new concept note for GFDT</w:t>
            </w:r>
            <w:r w:rsidR="77B25F9F" w:rsidRPr="4C69A797">
              <w:rPr>
                <w:rFonts w:eastAsia="Arial" w:cs="Arial"/>
                <w:sz w:val="22"/>
                <w:szCs w:val="22"/>
              </w:rPr>
              <w:t xml:space="preserve"> </w:t>
            </w:r>
            <w:r w:rsidR="5A01E3D1" w:rsidRPr="4C69A797">
              <w:rPr>
                <w:rFonts w:eastAsia="Arial" w:cs="Arial"/>
                <w:sz w:val="22"/>
                <w:szCs w:val="22"/>
              </w:rPr>
              <w:t>to share with potential funders</w:t>
            </w:r>
            <w:r w:rsidR="26E549DD" w:rsidRPr="4C69A797">
              <w:rPr>
                <w:rFonts w:eastAsia="Arial" w:cs="Arial"/>
                <w:sz w:val="22"/>
                <w:szCs w:val="22"/>
              </w:rPr>
              <w:t xml:space="preserve"> including DESNZ.</w:t>
            </w:r>
          </w:p>
        </w:tc>
        <w:tc>
          <w:tcPr>
            <w:tcW w:w="2970" w:type="dxa"/>
            <w:shd w:val="clear" w:color="auto" w:fill="FFFFFF" w:themeFill="background1"/>
          </w:tcPr>
          <w:p w14:paraId="1A013BEE" w14:textId="332ED97A" w:rsidR="00DC2D6D" w:rsidRPr="00FD20F9" w:rsidRDefault="696FBDD6" w:rsidP="36E1C9CC">
            <w:pPr>
              <w:rPr>
                <w:rFonts w:cs="Arial"/>
                <w:sz w:val="22"/>
                <w:szCs w:val="22"/>
              </w:rPr>
            </w:pPr>
            <w:r w:rsidRPr="4C69A797">
              <w:rPr>
                <w:rFonts w:eastAsia="Arial" w:cs="Arial"/>
                <w:sz w:val="22"/>
                <w:szCs w:val="22"/>
              </w:rPr>
              <w:t xml:space="preserve">October </w:t>
            </w:r>
            <w:r w:rsidR="39C1E355" w:rsidRPr="4C69A797">
              <w:rPr>
                <w:rFonts w:eastAsia="Arial" w:cs="Arial"/>
                <w:sz w:val="22"/>
                <w:szCs w:val="22"/>
              </w:rPr>
              <w:t>2025</w:t>
            </w:r>
          </w:p>
        </w:tc>
      </w:tr>
      <w:tr w:rsidR="00E15F84" w:rsidRPr="00FD20F9" w14:paraId="480B6F28" w14:textId="77777777" w:rsidTr="6FDC45AB">
        <w:tc>
          <w:tcPr>
            <w:tcW w:w="871" w:type="dxa"/>
            <w:shd w:val="clear" w:color="auto" w:fill="FFFFFF" w:themeFill="background1"/>
          </w:tcPr>
          <w:p w14:paraId="50416C07" w14:textId="4DF785B9" w:rsidR="00AD1245" w:rsidRPr="00FD20F9" w:rsidRDefault="36A36951" w:rsidP="36E1C9CC">
            <w:pPr>
              <w:rPr>
                <w:rFonts w:cs="Arial"/>
                <w:sz w:val="22"/>
                <w:szCs w:val="22"/>
              </w:rPr>
            </w:pPr>
            <w:r w:rsidRPr="4C69A797">
              <w:rPr>
                <w:rFonts w:eastAsia="Arial" w:cs="Arial"/>
                <w:sz w:val="22"/>
                <w:szCs w:val="22"/>
              </w:rPr>
              <w:t>R</w:t>
            </w:r>
            <w:r w:rsidR="00A477DD" w:rsidRPr="4C69A797">
              <w:rPr>
                <w:rFonts w:eastAsia="Arial" w:cs="Arial"/>
                <w:sz w:val="22"/>
                <w:szCs w:val="22"/>
              </w:rPr>
              <w:t>2</w:t>
            </w:r>
          </w:p>
        </w:tc>
        <w:tc>
          <w:tcPr>
            <w:tcW w:w="5175" w:type="dxa"/>
            <w:shd w:val="clear" w:color="auto" w:fill="FFFFFF" w:themeFill="background1"/>
          </w:tcPr>
          <w:p w14:paraId="78DA193D" w14:textId="1D5366B5" w:rsidR="00AD1245" w:rsidRPr="00FD20F9" w:rsidRDefault="00E51128" w:rsidP="36E1C9CC">
            <w:pPr>
              <w:rPr>
                <w:rFonts w:cs="Arial"/>
                <w:sz w:val="22"/>
                <w:szCs w:val="22"/>
              </w:rPr>
            </w:pPr>
            <w:r>
              <w:rPr>
                <w:rFonts w:eastAsia="Arial" w:cs="Arial"/>
                <w:sz w:val="22"/>
                <w:szCs w:val="22"/>
              </w:rPr>
              <w:t xml:space="preserve">Advancing </w:t>
            </w:r>
            <w:r w:rsidR="000E1513">
              <w:rPr>
                <w:rFonts w:eastAsia="Arial" w:cs="Arial"/>
                <w:sz w:val="22"/>
                <w:szCs w:val="22"/>
              </w:rPr>
              <w:t>E</w:t>
            </w:r>
            <w:r>
              <w:rPr>
                <w:rFonts w:eastAsia="Arial" w:cs="Arial"/>
                <w:sz w:val="22"/>
                <w:szCs w:val="22"/>
              </w:rPr>
              <w:t>-mobility</w:t>
            </w:r>
            <w:r w:rsidR="000E1513">
              <w:rPr>
                <w:rFonts w:eastAsia="Arial" w:cs="Arial"/>
                <w:sz w:val="22"/>
                <w:szCs w:val="22"/>
              </w:rPr>
              <w:t xml:space="preserve">- Increase in projects </w:t>
            </w:r>
            <w:r w:rsidR="00234143">
              <w:rPr>
                <w:rFonts w:eastAsia="Arial" w:cs="Arial"/>
                <w:sz w:val="22"/>
                <w:szCs w:val="22"/>
              </w:rPr>
              <w:t>which supports the adoption of EVs</w:t>
            </w:r>
            <w:r w:rsidR="004215CA">
              <w:rPr>
                <w:rFonts w:eastAsia="Arial" w:cs="Arial"/>
                <w:sz w:val="22"/>
                <w:szCs w:val="22"/>
              </w:rPr>
              <w:t>.</w:t>
            </w:r>
          </w:p>
        </w:tc>
        <w:tc>
          <w:tcPr>
            <w:tcW w:w="2970" w:type="dxa"/>
            <w:shd w:val="clear" w:color="auto" w:fill="FFFFFF" w:themeFill="background1"/>
          </w:tcPr>
          <w:p w14:paraId="62072B0D" w14:textId="679F7BD2" w:rsidR="00AD1245" w:rsidRPr="00FD20F9" w:rsidRDefault="35E959F1" w:rsidP="36E1C9CC">
            <w:pPr>
              <w:rPr>
                <w:rFonts w:cs="Arial"/>
                <w:sz w:val="22"/>
                <w:szCs w:val="22"/>
              </w:rPr>
            </w:pPr>
            <w:r w:rsidRPr="51E92ADB">
              <w:rPr>
                <w:rFonts w:eastAsia="Arial" w:cs="Arial"/>
                <w:sz w:val="22"/>
                <w:szCs w:val="22"/>
              </w:rPr>
              <w:t>Dec</w:t>
            </w:r>
            <w:r w:rsidR="00AF7929">
              <w:rPr>
                <w:rFonts w:eastAsia="Arial" w:cs="Arial"/>
                <w:sz w:val="22"/>
                <w:szCs w:val="22"/>
              </w:rPr>
              <w:t xml:space="preserve"> </w:t>
            </w:r>
            <w:r w:rsidR="6FA98452" w:rsidRPr="51E92ADB">
              <w:rPr>
                <w:rFonts w:eastAsia="Arial" w:cs="Arial"/>
                <w:sz w:val="22"/>
                <w:szCs w:val="22"/>
              </w:rPr>
              <w:t>2025</w:t>
            </w:r>
          </w:p>
        </w:tc>
      </w:tr>
      <w:tr w:rsidR="009F550F" w:rsidRPr="00FD20F9" w14:paraId="6C4EC591" w14:textId="77777777" w:rsidTr="6FDC45AB">
        <w:tc>
          <w:tcPr>
            <w:tcW w:w="871" w:type="dxa"/>
          </w:tcPr>
          <w:p w14:paraId="00835AF1" w14:textId="1C629FFC" w:rsidR="005B7ADE" w:rsidRPr="00FD20F9" w:rsidRDefault="14974CAA" w:rsidP="36E1C9CC">
            <w:pPr>
              <w:rPr>
                <w:rFonts w:cs="Arial"/>
                <w:sz w:val="22"/>
                <w:szCs w:val="22"/>
              </w:rPr>
            </w:pPr>
            <w:r w:rsidRPr="1035E48A">
              <w:rPr>
                <w:rFonts w:eastAsia="Arial" w:cs="Arial"/>
                <w:sz w:val="22"/>
                <w:szCs w:val="22"/>
              </w:rPr>
              <w:t>R</w:t>
            </w:r>
            <w:r w:rsidR="00E4498E">
              <w:rPr>
                <w:rFonts w:eastAsia="Arial" w:cs="Arial"/>
                <w:sz w:val="22"/>
                <w:szCs w:val="22"/>
              </w:rPr>
              <w:t>3</w:t>
            </w:r>
          </w:p>
        </w:tc>
        <w:tc>
          <w:tcPr>
            <w:tcW w:w="5175" w:type="dxa"/>
          </w:tcPr>
          <w:p w14:paraId="4A4485F3" w14:textId="575CB4B5" w:rsidR="005B7ADE" w:rsidRPr="00FD20F9" w:rsidRDefault="14974CAA" w:rsidP="36E1C9CC">
            <w:pPr>
              <w:rPr>
                <w:rFonts w:cs="Arial"/>
                <w:sz w:val="22"/>
                <w:szCs w:val="22"/>
              </w:rPr>
            </w:pPr>
            <w:r w:rsidRPr="1035E48A">
              <w:rPr>
                <w:rFonts w:eastAsia="Arial" w:cs="Arial"/>
                <w:sz w:val="22"/>
                <w:szCs w:val="22"/>
              </w:rPr>
              <w:t xml:space="preserve">Strategic </w:t>
            </w:r>
            <w:r w:rsidR="004215CA">
              <w:rPr>
                <w:rFonts w:eastAsia="Arial" w:cs="Arial"/>
                <w:sz w:val="22"/>
                <w:szCs w:val="22"/>
              </w:rPr>
              <w:t>partnerships</w:t>
            </w:r>
            <w:r w:rsidR="00E15F84">
              <w:rPr>
                <w:rFonts w:eastAsia="Arial" w:cs="Arial"/>
                <w:sz w:val="22"/>
                <w:szCs w:val="22"/>
              </w:rPr>
              <w:t xml:space="preserve"> -enhance collaboration </w:t>
            </w:r>
            <w:r w:rsidR="009F550F">
              <w:rPr>
                <w:rFonts w:eastAsia="Arial" w:cs="Arial"/>
                <w:sz w:val="22"/>
                <w:szCs w:val="22"/>
              </w:rPr>
              <w:t>to increase finance mobilisation</w:t>
            </w:r>
          </w:p>
        </w:tc>
        <w:tc>
          <w:tcPr>
            <w:tcW w:w="2970" w:type="dxa"/>
          </w:tcPr>
          <w:p w14:paraId="41D3902C" w14:textId="20E3394D" w:rsidR="005B7ADE" w:rsidRPr="00FD20F9" w:rsidRDefault="35B9E3F2" w:rsidP="36E1C9CC">
            <w:pPr>
              <w:rPr>
                <w:rFonts w:cs="Arial"/>
                <w:sz w:val="22"/>
                <w:szCs w:val="22"/>
              </w:rPr>
            </w:pPr>
            <w:r w:rsidRPr="1035E48A">
              <w:rPr>
                <w:rFonts w:eastAsia="Arial" w:cs="Arial"/>
                <w:sz w:val="22"/>
                <w:szCs w:val="22"/>
              </w:rPr>
              <w:t>Dec 2025</w:t>
            </w:r>
          </w:p>
        </w:tc>
      </w:tr>
      <w:tr w:rsidR="009F550F" w:rsidRPr="00FD20F9" w14:paraId="2775F316" w14:textId="77777777" w:rsidTr="6FDC45AB">
        <w:tc>
          <w:tcPr>
            <w:tcW w:w="871" w:type="dxa"/>
          </w:tcPr>
          <w:p w14:paraId="7CC4F4D7" w14:textId="36516DA9" w:rsidR="00631128" w:rsidRPr="00FD20F9" w:rsidRDefault="618A33D1" w:rsidP="36E1C9CC">
            <w:pPr>
              <w:rPr>
                <w:rFonts w:cs="Arial"/>
                <w:sz w:val="22"/>
                <w:szCs w:val="22"/>
              </w:rPr>
            </w:pPr>
            <w:r w:rsidRPr="1035E48A">
              <w:rPr>
                <w:rFonts w:eastAsia="Arial" w:cs="Arial"/>
                <w:sz w:val="22"/>
                <w:szCs w:val="22"/>
              </w:rPr>
              <w:t>R</w:t>
            </w:r>
            <w:r w:rsidR="00E4498E">
              <w:rPr>
                <w:rFonts w:eastAsia="Arial" w:cs="Arial"/>
                <w:sz w:val="22"/>
                <w:szCs w:val="22"/>
              </w:rPr>
              <w:t>4</w:t>
            </w:r>
          </w:p>
        </w:tc>
        <w:tc>
          <w:tcPr>
            <w:tcW w:w="5175" w:type="dxa"/>
          </w:tcPr>
          <w:p w14:paraId="33F9FAED" w14:textId="5F1C70AC" w:rsidR="00631128" w:rsidRDefault="59E29D0D" w:rsidP="36E1C9CC">
            <w:pPr>
              <w:rPr>
                <w:rFonts w:cs="Arial"/>
                <w:sz w:val="22"/>
                <w:szCs w:val="22"/>
              </w:rPr>
            </w:pPr>
            <w:r w:rsidRPr="1BCC0556">
              <w:rPr>
                <w:rFonts w:eastAsia="Arial" w:cs="Arial"/>
                <w:sz w:val="22"/>
                <w:szCs w:val="22"/>
              </w:rPr>
              <w:t>Monitoring, Evaluation &amp; Learning (MEL)</w:t>
            </w:r>
          </w:p>
          <w:p w14:paraId="50EE47C6" w14:textId="48E3BF93" w:rsidR="1BCC0556" w:rsidRDefault="6B2B3156" w:rsidP="385A209A">
            <w:pPr>
              <w:pStyle w:val="ListParagraph"/>
              <w:numPr>
                <w:ilvl w:val="0"/>
                <w:numId w:val="1"/>
              </w:numPr>
              <w:rPr>
                <w:rFonts w:eastAsia="Arial" w:cs="Arial"/>
                <w:sz w:val="22"/>
                <w:szCs w:val="22"/>
              </w:rPr>
            </w:pPr>
            <w:r w:rsidRPr="6FDC45AB">
              <w:rPr>
                <w:rFonts w:eastAsia="Arial" w:cs="Arial"/>
                <w:sz w:val="22"/>
                <w:szCs w:val="22"/>
              </w:rPr>
              <w:t>Evaluate whether it</w:t>
            </w:r>
            <w:r w:rsidR="1DA9165E" w:rsidRPr="6FDC45AB">
              <w:rPr>
                <w:rFonts w:eastAsia="Arial" w:cs="Arial"/>
                <w:sz w:val="22"/>
                <w:szCs w:val="22"/>
              </w:rPr>
              <w:t>'s</w:t>
            </w:r>
            <w:r w:rsidR="0055035D" w:rsidRPr="6FDC45AB">
              <w:rPr>
                <w:rFonts w:eastAsia="Arial" w:cs="Arial"/>
                <w:sz w:val="22"/>
                <w:szCs w:val="22"/>
              </w:rPr>
              <w:t xml:space="preserve"> possible to report on the number of ZEVs mobilised </w:t>
            </w:r>
            <w:r w:rsidR="469D183F" w:rsidRPr="6FDC45AB">
              <w:rPr>
                <w:rFonts w:eastAsia="Arial" w:cs="Arial"/>
                <w:sz w:val="22"/>
                <w:szCs w:val="22"/>
              </w:rPr>
              <w:t>because</w:t>
            </w:r>
            <w:r w:rsidRPr="6FDC45AB">
              <w:rPr>
                <w:rFonts w:eastAsia="Arial" w:cs="Arial"/>
                <w:sz w:val="22"/>
                <w:szCs w:val="22"/>
              </w:rPr>
              <w:t xml:space="preserve"> of GFDT work</w:t>
            </w:r>
          </w:p>
          <w:p w14:paraId="1EC4A1DB" w14:textId="7EFE8ED8" w:rsidR="6B2B3156" w:rsidRDefault="6B2B3156" w:rsidP="385A209A">
            <w:pPr>
              <w:pStyle w:val="ListParagraph"/>
              <w:numPr>
                <w:ilvl w:val="0"/>
                <w:numId w:val="1"/>
              </w:numPr>
              <w:rPr>
                <w:rFonts w:eastAsia="Arial" w:cs="Arial"/>
                <w:sz w:val="22"/>
                <w:szCs w:val="22"/>
              </w:rPr>
            </w:pPr>
            <w:r w:rsidRPr="650EC770">
              <w:rPr>
                <w:rFonts w:eastAsia="Arial" w:cs="Arial"/>
                <w:sz w:val="22"/>
                <w:szCs w:val="22"/>
              </w:rPr>
              <w:t>Output indicator 2.4 - explore whether possible to disaggregate by gender.</w:t>
            </w:r>
          </w:p>
          <w:p w14:paraId="03FF2537" w14:textId="06E1C6A5" w:rsidR="00453E81" w:rsidRPr="00FD20F9" w:rsidRDefault="6B2B3156" w:rsidP="26103A6B">
            <w:pPr>
              <w:pStyle w:val="ListParagraph"/>
              <w:numPr>
                <w:ilvl w:val="0"/>
                <w:numId w:val="1"/>
              </w:numPr>
              <w:rPr>
                <w:rFonts w:eastAsia="Arial" w:cs="Arial"/>
                <w:b/>
                <w:bCs/>
                <w:sz w:val="22"/>
                <w:szCs w:val="22"/>
              </w:rPr>
            </w:pPr>
            <w:r w:rsidRPr="26103A6B">
              <w:rPr>
                <w:rFonts w:eastAsia="Arial" w:cs="Arial"/>
                <w:sz w:val="22"/>
                <w:szCs w:val="22"/>
              </w:rPr>
              <w:lastRenderedPageBreak/>
              <w:t>Output indicator 1.2 - explore whether data can be provided</w:t>
            </w:r>
            <w:r w:rsidR="14093B54" w:rsidRPr="26103A6B">
              <w:rPr>
                <w:rFonts w:eastAsia="Arial" w:cs="Arial"/>
                <w:sz w:val="22"/>
                <w:szCs w:val="22"/>
              </w:rPr>
              <w:t xml:space="preserve"> on the </w:t>
            </w:r>
            <w:r w:rsidR="00430929" w:rsidRPr="26103A6B">
              <w:rPr>
                <w:rFonts w:eastAsia="Arial" w:cs="Arial"/>
                <w:sz w:val="22"/>
                <w:szCs w:val="22"/>
              </w:rPr>
              <w:t>cumulative</w:t>
            </w:r>
            <w:r w:rsidR="14093B54" w:rsidRPr="26103A6B">
              <w:rPr>
                <w:rFonts w:eastAsia="Arial" w:cs="Arial"/>
                <w:sz w:val="22"/>
                <w:szCs w:val="22"/>
              </w:rPr>
              <w:t xml:space="preserve"> amount of wider private and non-world bank financ</w:t>
            </w:r>
            <w:r w:rsidR="00430929">
              <w:rPr>
                <w:rFonts w:eastAsia="Arial" w:cs="Arial"/>
                <w:sz w:val="22"/>
                <w:szCs w:val="22"/>
              </w:rPr>
              <w:t>e</w:t>
            </w:r>
            <w:r w:rsidR="14093B54" w:rsidRPr="26103A6B">
              <w:rPr>
                <w:rFonts w:eastAsia="Arial" w:cs="Arial"/>
                <w:sz w:val="22"/>
                <w:szCs w:val="22"/>
              </w:rPr>
              <w:t xml:space="preserve"> mobilised for operations informed by GFDT.</w:t>
            </w:r>
            <w:r w:rsidRPr="26103A6B">
              <w:rPr>
                <w:rFonts w:eastAsia="Arial" w:cs="Arial"/>
                <w:sz w:val="22"/>
                <w:szCs w:val="22"/>
              </w:rPr>
              <w:t xml:space="preserve"> </w:t>
            </w:r>
          </w:p>
        </w:tc>
        <w:tc>
          <w:tcPr>
            <w:tcW w:w="2970" w:type="dxa"/>
          </w:tcPr>
          <w:p w14:paraId="6E43508C" w14:textId="339E2B92" w:rsidR="00631128" w:rsidRPr="00FD20F9" w:rsidRDefault="33F39938" w:rsidP="36E1C9CC">
            <w:pPr>
              <w:rPr>
                <w:rFonts w:cs="Arial"/>
                <w:sz w:val="22"/>
                <w:szCs w:val="22"/>
                <w:highlight w:val="yellow"/>
              </w:rPr>
            </w:pPr>
            <w:r w:rsidRPr="1035E48A">
              <w:rPr>
                <w:rFonts w:eastAsia="Arial" w:cs="Arial"/>
                <w:sz w:val="22"/>
                <w:szCs w:val="22"/>
              </w:rPr>
              <w:lastRenderedPageBreak/>
              <w:t>Dec</w:t>
            </w:r>
            <w:r w:rsidR="065EA6ED" w:rsidRPr="1035E48A">
              <w:rPr>
                <w:rFonts w:eastAsia="Arial" w:cs="Arial"/>
                <w:sz w:val="22"/>
                <w:szCs w:val="22"/>
              </w:rPr>
              <w:t xml:space="preserve"> 202</w:t>
            </w:r>
            <w:r w:rsidRPr="1035E48A">
              <w:rPr>
                <w:rFonts w:eastAsia="Arial" w:cs="Arial"/>
                <w:sz w:val="22"/>
                <w:szCs w:val="22"/>
              </w:rPr>
              <w:t>5</w:t>
            </w:r>
          </w:p>
        </w:tc>
      </w:tr>
    </w:tbl>
    <w:p w14:paraId="1D71F7A6" w14:textId="57B05F6B" w:rsidR="00102BC1" w:rsidRPr="00FD20F9" w:rsidRDefault="00102BC1" w:rsidP="26103A6B"/>
    <w:p w14:paraId="18C665D2" w14:textId="27AB71CB" w:rsidR="00102BC1" w:rsidRPr="00FD20F9" w:rsidRDefault="00102BC1" w:rsidP="027A157F">
      <w:pPr>
        <w:jc w:val="both"/>
        <w:rPr>
          <w:rFonts w:eastAsia="Arial" w:cs="Arial"/>
          <w:sz w:val="22"/>
          <w:szCs w:val="22"/>
        </w:rPr>
      </w:pPr>
    </w:p>
    <w:tbl>
      <w:tblPr>
        <w:tblStyle w:val="TableGrid"/>
        <w:tblW w:w="0" w:type="auto"/>
        <w:tblLook w:val="04A0" w:firstRow="1" w:lastRow="0" w:firstColumn="1" w:lastColumn="0" w:noHBand="0" w:noVBand="1"/>
      </w:tblPr>
      <w:tblGrid>
        <w:gridCol w:w="9016"/>
      </w:tblGrid>
      <w:tr w:rsidR="00CB2873" w:rsidRPr="00FD20F9" w14:paraId="3D63871C" w14:textId="77777777" w:rsidTr="1035E48A">
        <w:tc>
          <w:tcPr>
            <w:tcW w:w="9016" w:type="dxa"/>
            <w:shd w:val="clear" w:color="auto" w:fill="DEEAF6" w:themeFill="accent5" w:themeFillTint="33"/>
          </w:tcPr>
          <w:p w14:paraId="3A432808" w14:textId="037C17E0" w:rsidR="00CB2873" w:rsidRPr="00FD20F9" w:rsidRDefault="7AC103A1" w:rsidP="004D5FD5">
            <w:pPr>
              <w:jc w:val="both"/>
              <w:rPr>
                <w:rFonts w:cs="Arial"/>
                <w:sz w:val="22"/>
                <w:szCs w:val="22"/>
              </w:rPr>
            </w:pPr>
            <w:bookmarkStart w:id="8" w:name="_Toc110863944"/>
            <w:bookmarkStart w:id="9" w:name="_Hlk110858960"/>
            <w:r w:rsidRPr="1035E48A">
              <w:rPr>
                <w:rStyle w:val="Heading1Char"/>
                <w:rFonts w:ascii="Arial" w:eastAsia="Arial" w:hAnsi="Arial" w:cs="Arial"/>
                <w:b/>
                <w:bCs/>
                <w:color w:val="auto"/>
                <w:sz w:val="22"/>
                <w:szCs w:val="22"/>
              </w:rPr>
              <w:t xml:space="preserve">Section B: Theory of </w:t>
            </w:r>
            <w:r w:rsidR="195D2CA0" w:rsidRPr="1035E48A">
              <w:rPr>
                <w:rStyle w:val="Heading1Char"/>
                <w:rFonts w:ascii="Arial" w:eastAsia="Arial" w:hAnsi="Arial" w:cs="Arial"/>
                <w:b/>
                <w:bCs/>
                <w:color w:val="auto"/>
                <w:sz w:val="22"/>
                <w:szCs w:val="22"/>
              </w:rPr>
              <w:t>c</w:t>
            </w:r>
            <w:r w:rsidRPr="1035E48A">
              <w:rPr>
                <w:rStyle w:val="Heading1Char"/>
                <w:rFonts w:ascii="Arial" w:eastAsia="Arial" w:hAnsi="Arial" w:cs="Arial"/>
                <w:b/>
                <w:bCs/>
                <w:color w:val="auto"/>
                <w:sz w:val="22"/>
                <w:szCs w:val="22"/>
              </w:rPr>
              <w:t>hange and progress towards outcomes</w:t>
            </w:r>
            <w:bookmarkEnd w:id="8"/>
            <w:r w:rsidRPr="1035E48A">
              <w:rPr>
                <w:rFonts w:eastAsia="Arial" w:cs="Arial"/>
                <w:sz w:val="22"/>
                <w:szCs w:val="22"/>
              </w:rPr>
              <w:t xml:space="preserve"> </w:t>
            </w:r>
          </w:p>
        </w:tc>
      </w:tr>
      <w:bookmarkEnd w:id="9"/>
    </w:tbl>
    <w:p w14:paraId="25478844" w14:textId="67FAD699" w:rsidR="003D222C" w:rsidRPr="00FD20F9" w:rsidRDefault="003D222C" w:rsidP="027A157F">
      <w:pPr>
        <w:jc w:val="both"/>
        <w:rPr>
          <w:rFonts w:eastAsia="Arial" w:cs="Arial"/>
          <w:i/>
          <w:iCs/>
          <w:sz w:val="22"/>
          <w:szCs w:val="22"/>
        </w:rPr>
      </w:pPr>
    </w:p>
    <w:p w14:paraId="1889ACB6" w14:textId="199AB641" w:rsidR="00C66EBE" w:rsidRPr="00FD20F9" w:rsidRDefault="00B9596A" w:rsidP="027A157F">
      <w:pPr>
        <w:jc w:val="both"/>
        <w:rPr>
          <w:rFonts w:eastAsia="Arial" w:cs="Arial"/>
          <w:b/>
          <w:bCs/>
          <w:sz w:val="22"/>
          <w:szCs w:val="22"/>
        </w:rPr>
      </w:pPr>
      <w:r w:rsidRPr="10F1490A">
        <w:rPr>
          <w:rFonts w:eastAsia="Arial" w:cs="Arial"/>
          <w:b/>
          <w:bCs/>
          <w:sz w:val="22"/>
          <w:szCs w:val="22"/>
        </w:rPr>
        <w:t xml:space="preserve">Theory of Change </w:t>
      </w:r>
    </w:p>
    <w:p w14:paraId="1942AF0D" w14:textId="2CADAD53" w:rsidR="00A2752A" w:rsidRPr="00FD20F9" w:rsidRDefault="00A2752A" w:rsidP="027A157F">
      <w:pPr>
        <w:jc w:val="both"/>
        <w:rPr>
          <w:rFonts w:eastAsia="Arial" w:cs="Arial"/>
          <w:b/>
          <w:bCs/>
          <w:sz w:val="22"/>
          <w:szCs w:val="22"/>
        </w:rPr>
      </w:pPr>
    </w:p>
    <w:p w14:paraId="3C677086" w14:textId="7F866054" w:rsidR="00A2752A" w:rsidRPr="00FD20F9" w:rsidRDefault="00A2752A" w:rsidP="027A157F">
      <w:pPr>
        <w:jc w:val="both"/>
        <w:rPr>
          <w:rFonts w:eastAsia="Arial" w:cs="Arial"/>
          <w:sz w:val="22"/>
          <w:szCs w:val="22"/>
          <w:highlight w:val="yellow"/>
        </w:rPr>
      </w:pPr>
      <w:r w:rsidRPr="10F1490A">
        <w:rPr>
          <w:rFonts w:eastAsia="Arial" w:cs="Arial"/>
          <w:sz w:val="22"/>
          <w:szCs w:val="22"/>
        </w:rPr>
        <w:t xml:space="preserve">DESNZ funds GFDT to achieve transformational change in the reduction of transport sector emissions in developing countries, enabling a shift to carbon-neutral and climate resilient transport by 2050. </w:t>
      </w:r>
    </w:p>
    <w:p w14:paraId="67548E55" w14:textId="084E99D5" w:rsidR="00A2752A" w:rsidRPr="00FD20F9" w:rsidRDefault="00A2752A" w:rsidP="027A157F">
      <w:pPr>
        <w:jc w:val="both"/>
        <w:rPr>
          <w:rFonts w:eastAsia="Arial" w:cs="Arial"/>
          <w:sz w:val="22"/>
          <w:szCs w:val="22"/>
          <w:highlight w:val="yellow"/>
        </w:rPr>
      </w:pPr>
    </w:p>
    <w:p w14:paraId="31E541EC" w14:textId="44AA6C30" w:rsidR="00A2752A" w:rsidRPr="00FD20F9" w:rsidRDefault="00A2752A" w:rsidP="00A2752A">
      <w:pPr>
        <w:jc w:val="both"/>
        <w:rPr>
          <w:rFonts w:cs="Arial"/>
          <w:sz w:val="22"/>
          <w:szCs w:val="22"/>
        </w:rPr>
      </w:pPr>
      <w:r w:rsidRPr="26103A6B">
        <w:rPr>
          <w:rFonts w:eastAsia="Arial" w:cs="Arial"/>
          <w:sz w:val="22"/>
          <w:szCs w:val="22"/>
        </w:rPr>
        <w:t xml:space="preserve">GFDT aims to accomplish this by shifting toward low carbon transport, improving transport emissions, enhancing transport resiliency, and avoiding high carbon transport. Technical assistance will deliver strengthened policy frameworks in target countries. This will then lead to a pipeline of transport projects in each country which require capital investment, supported by the private sector, </w:t>
      </w:r>
      <w:r w:rsidR="040CDED7" w:rsidRPr="26103A6B">
        <w:rPr>
          <w:rFonts w:eastAsia="Arial" w:cs="Arial"/>
          <w:color w:val="000000" w:themeColor="text1"/>
          <w:sz w:val="22"/>
          <w:szCs w:val="22"/>
          <w:lang w:eastAsia="en-GB"/>
        </w:rPr>
        <w:t>Multilateral Development Banks (</w:t>
      </w:r>
      <w:r w:rsidRPr="26103A6B">
        <w:rPr>
          <w:rFonts w:eastAsia="Arial" w:cs="Arial"/>
          <w:sz w:val="22"/>
          <w:szCs w:val="22"/>
        </w:rPr>
        <w:t>MDB</w:t>
      </w:r>
      <w:r w:rsidR="23A31300" w:rsidRPr="26103A6B">
        <w:rPr>
          <w:rFonts w:eastAsia="Arial" w:cs="Arial"/>
          <w:sz w:val="22"/>
          <w:szCs w:val="22"/>
        </w:rPr>
        <w:t>)</w:t>
      </w:r>
      <w:r w:rsidRPr="26103A6B">
        <w:rPr>
          <w:rFonts w:eastAsia="Arial" w:cs="Arial"/>
          <w:sz w:val="22"/>
          <w:szCs w:val="22"/>
        </w:rPr>
        <w:t xml:space="preserve"> or climate finance e.g. G</w:t>
      </w:r>
      <w:r w:rsidR="3086194E" w:rsidRPr="26103A6B">
        <w:rPr>
          <w:rFonts w:eastAsia="Arial" w:cs="Arial"/>
          <w:sz w:val="22"/>
          <w:szCs w:val="22"/>
        </w:rPr>
        <w:t xml:space="preserve">reen </w:t>
      </w:r>
      <w:r w:rsidRPr="26103A6B">
        <w:rPr>
          <w:rFonts w:eastAsia="Arial" w:cs="Arial"/>
          <w:sz w:val="22"/>
          <w:szCs w:val="22"/>
        </w:rPr>
        <w:t>C</w:t>
      </w:r>
      <w:r w:rsidR="0E9EF7C9" w:rsidRPr="26103A6B">
        <w:rPr>
          <w:rFonts w:eastAsia="Arial" w:cs="Arial"/>
          <w:sz w:val="22"/>
          <w:szCs w:val="22"/>
        </w:rPr>
        <w:t xml:space="preserve">limate </w:t>
      </w:r>
      <w:r w:rsidRPr="26103A6B">
        <w:rPr>
          <w:rFonts w:eastAsia="Arial" w:cs="Arial"/>
          <w:sz w:val="22"/>
          <w:szCs w:val="22"/>
        </w:rPr>
        <w:t>F</w:t>
      </w:r>
      <w:r w:rsidR="1EF36E1E" w:rsidRPr="26103A6B">
        <w:rPr>
          <w:rFonts w:eastAsia="Arial" w:cs="Arial"/>
          <w:sz w:val="22"/>
          <w:szCs w:val="22"/>
        </w:rPr>
        <w:t>und</w:t>
      </w:r>
      <w:r w:rsidRPr="26103A6B">
        <w:rPr>
          <w:rFonts w:eastAsia="Arial" w:cs="Arial"/>
          <w:sz w:val="22"/>
          <w:szCs w:val="22"/>
        </w:rPr>
        <w:t xml:space="preserve">. </w:t>
      </w:r>
    </w:p>
    <w:p w14:paraId="431EDBEB" w14:textId="6D81575E" w:rsidR="00A2752A" w:rsidRPr="00FD20F9" w:rsidRDefault="00A2752A" w:rsidP="027A157F">
      <w:pPr>
        <w:jc w:val="both"/>
        <w:rPr>
          <w:rFonts w:eastAsia="Arial" w:cs="Arial"/>
          <w:sz w:val="22"/>
          <w:szCs w:val="22"/>
        </w:rPr>
      </w:pPr>
    </w:p>
    <w:p w14:paraId="11E79067" w14:textId="6E99A420" w:rsidR="00A2752A" w:rsidRPr="00FD20F9" w:rsidRDefault="00A2752A" w:rsidP="027A157F">
      <w:pPr>
        <w:jc w:val="both"/>
        <w:rPr>
          <w:rFonts w:eastAsia="Arial" w:cs="Arial"/>
          <w:sz w:val="22"/>
          <w:szCs w:val="22"/>
        </w:rPr>
      </w:pPr>
      <w:r w:rsidRPr="10F1490A">
        <w:rPr>
          <w:rFonts w:eastAsia="Arial" w:cs="Arial"/>
          <w:sz w:val="22"/>
          <w:szCs w:val="22"/>
        </w:rPr>
        <w:t>Inclusive and safe mobility along with accessibility, integrated, competitive logistics and connectivity are the short-term outcomes of GFDT. GFDT forms part of the wider World Bank transport portfolio.</w:t>
      </w:r>
    </w:p>
    <w:p w14:paraId="7B9B8493" w14:textId="482003E5" w:rsidR="00A2752A" w:rsidRPr="00FD20F9" w:rsidRDefault="00A2752A" w:rsidP="027A157F">
      <w:pPr>
        <w:jc w:val="both"/>
        <w:rPr>
          <w:rFonts w:eastAsia="Arial" w:cs="Arial"/>
          <w:sz w:val="22"/>
          <w:szCs w:val="22"/>
        </w:rPr>
      </w:pPr>
    </w:p>
    <w:p w14:paraId="1839EE58" w14:textId="77777777" w:rsidR="00A2752A" w:rsidRPr="00FD20F9" w:rsidRDefault="00A2752A" w:rsidP="027A157F">
      <w:pPr>
        <w:jc w:val="both"/>
        <w:rPr>
          <w:rFonts w:eastAsia="Arial" w:cs="Arial"/>
          <w:sz w:val="22"/>
          <w:szCs w:val="22"/>
        </w:rPr>
      </w:pPr>
      <w:r w:rsidRPr="10F1490A">
        <w:rPr>
          <w:rFonts w:eastAsia="Arial" w:cs="Arial"/>
          <w:sz w:val="22"/>
          <w:szCs w:val="22"/>
        </w:rPr>
        <w:t xml:space="preserve">The specific long-term outcomes are for GFDT’s technical assistance to create conditions to achieve low-carbon door-to-door travel for passengers and freight, carbon-neutral transport by 2050 and resilient transport that enable inclusive growth and access to opportunities. See Annex A. </w:t>
      </w:r>
    </w:p>
    <w:p w14:paraId="01797206" w14:textId="443A0B8C" w:rsidR="00A2752A" w:rsidRPr="00FD20F9" w:rsidRDefault="00A2752A" w:rsidP="027A157F">
      <w:pPr>
        <w:jc w:val="both"/>
        <w:rPr>
          <w:rFonts w:eastAsia="Arial" w:cs="Arial"/>
          <w:sz w:val="22"/>
          <w:szCs w:val="22"/>
        </w:rPr>
      </w:pPr>
    </w:p>
    <w:p w14:paraId="76E4A3A9" w14:textId="06796206" w:rsidR="00A2752A" w:rsidRPr="00FD20F9" w:rsidRDefault="0442C006" w:rsidP="10F1490A">
      <w:pPr>
        <w:jc w:val="both"/>
        <w:rPr>
          <w:rFonts w:eastAsia="Arial" w:cs="Arial"/>
          <w:sz w:val="22"/>
          <w:szCs w:val="22"/>
        </w:rPr>
      </w:pPr>
      <w:r w:rsidRPr="26103A6B">
        <w:rPr>
          <w:rFonts w:eastAsia="Arial" w:cs="Arial"/>
          <w:sz w:val="22"/>
          <w:szCs w:val="22"/>
        </w:rPr>
        <w:t>T</w:t>
      </w:r>
      <w:r w:rsidR="00A2752A" w:rsidRPr="26103A6B">
        <w:rPr>
          <w:rFonts w:eastAsia="Arial" w:cs="Arial"/>
          <w:sz w:val="22"/>
          <w:szCs w:val="22"/>
        </w:rPr>
        <w:t>he Theory of Change was developed in 2022</w:t>
      </w:r>
      <w:r w:rsidR="2D691DC3" w:rsidRPr="26103A6B">
        <w:rPr>
          <w:rFonts w:eastAsia="Arial" w:cs="Arial"/>
          <w:sz w:val="22"/>
          <w:szCs w:val="22"/>
        </w:rPr>
        <w:t xml:space="preserve"> and is likely to be reviewed for the next GFDT work plan 25/26 and any new </w:t>
      </w:r>
      <w:r w:rsidR="0CD63D56" w:rsidRPr="26103A6B">
        <w:rPr>
          <w:rFonts w:eastAsia="Arial" w:cs="Arial"/>
          <w:sz w:val="22"/>
          <w:szCs w:val="22"/>
        </w:rPr>
        <w:t>potential</w:t>
      </w:r>
      <w:r w:rsidR="2D691DC3" w:rsidRPr="26103A6B">
        <w:rPr>
          <w:rFonts w:eastAsia="Arial" w:cs="Arial"/>
          <w:sz w:val="22"/>
          <w:szCs w:val="22"/>
        </w:rPr>
        <w:t xml:space="preserve"> DESNZ Busine</w:t>
      </w:r>
      <w:r w:rsidR="1DB47975" w:rsidRPr="26103A6B">
        <w:rPr>
          <w:rFonts w:eastAsia="Arial" w:cs="Arial"/>
          <w:sz w:val="22"/>
          <w:szCs w:val="22"/>
        </w:rPr>
        <w:t xml:space="preserve">ss Cases. </w:t>
      </w:r>
      <w:r w:rsidR="00A877A8" w:rsidRPr="26103A6B">
        <w:rPr>
          <w:rFonts w:eastAsia="Arial" w:cs="Arial"/>
          <w:sz w:val="22"/>
          <w:szCs w:val="22"/>
        </w:rPr>
        <w:t>The Theory of Change was not mentioned at the 2025</w:t>
      </w:r>
      <w:r w:rsidR="00A2752A" w:rsidRPr="26103A6B">
        <w:rPr>
          <w:rFonts w:eastAsia="Arial" w:cs="Arial"/>
          <w:sz w:val="22"/>
          <w:szCs w:val="22"/>
        </w:rPr>
        <w:t xml:space="preserve"> Partnership Council meeting in M</w:t>
      </w:r>
      <w:r w:rsidR="00A877A8" w:rsidRPr="26103A6B">
        <w:rPr>
          <w:rFonts w:eastAsia="Arial" w:cs="Arial"/>
          <w:sz w:val="22"/>
          <w:szCs w:val="22"/>
        </w:rPr>
        <w:t>arch</w:t>
      </w:r>
      <w:r w:rsidR="00A2752A" w:rsidRPr="26103A6B">
        <w:rPr>
          <w:rFonts w:eastAsia="Arial" w:cs="Arial"/>
          <w:sz w:val="22"/>
          <w:szCs w:val="22"/>
        </w:rPr>
        <w:t xml:space="preserve"> 2025, </w:t>
      </w:r>
      <w:r w:rsidR="00A877A8" w:rsidRPr="26103A6B">
        <w:rPr>
          <w:rFonts w:eastAsia="Arial" w:cs="Arial"/>
          <w:sz w:val="22"/>
          <w:szCs w:val="22"/>
        </w:rPr>
        <w:t>so the P</w:t>
      </w:r>
      <w:r w:rsidR="2AC59AAB" w:rsidRPr="26103A6B">
        <w:rPr>
          <w:rFonts w:eastAsia="Arial" w:cs="Arial"/>
          <w:sz w:val="22"/>
          <w:szCs w:val="22"/>
        </w:rPr>
        <w:t xml:space="preserve">rogramme </w:t>
      </w:r>
      <w:r w:rsidR="00A877A8" w:rsidRPr="26103A6B">
        <w:rPr>
          <w:rFonts w:eastAsia="Arial" w:cs="Arial"/>
          <w:sz w:val="22"/>
          <w:szCs w:val="22"/>
        </w:rPr>
        <w:t>M</w:t>
      </w:r>
      <w:r w:rsidR="27CFD5F6" w:rsidRPr="26103A6B">
        <w:rPr>
          <w:rFonts w:eastAsia="Arial" w:cs="Arial"/>
          <w:sz w:val="22"/>
          <w:szCs w:val="22"/>
        </w:rPr>
        <w:t>anager</w:t>
      </w:r>
      <w:r w:rsidR="000D2955" w:rsidRPr="26103A6B">
        <w:rPr>
          <w:rFonts w:eastAsia="Arial" w:cs="Arial"/>
          <w:sz w:val="22"/>
          <w:szCs w:val="22"/>
        </w:rPr>
        <w:t xml:space="preserve"> </w:t>
      </w:r>
      <w:r w:rsidR="27CFD5F6" w:rsidRPr="26103A6B">
        <w:rPr>
          <w:rFonts w:eastAsia="Arial" w:cs="Arial"/>
          <w:sz w:val="22"/>
          <w:szCs w:val="22"/>
        </w:rPr>
        <w:t>will confer with the WB to discuss its suitability for the next work plan and Business Case.</w:t>
      </w:r>
    </w:p>
    <w:p w14:paraId="64279346" w14:textId="501456B3" w:rsidR="00ED108A" w:rsidRPr="00FD20F9" w:rsidRDefault="00ED108A" w:rsidP="027A157F">
      <w:pPr>
        <w:jc w:val="both"/>
        <w:rPr>
          <w:rFonts w:eastAsia="Arial" w:cs="Arial"/>
          <w:b/>
          <w:bCs/>
          <w:sz w:val="22"/>
          <w:szCs w:val="22"/>
        </w:rPr>
      </w:pPr>
    </w:p>
    <w:p w14:paraId="1EF7BB00" w14:textId="0D479341" w:rsidR="003C792E" w:rsidRPr="00FD20F9" w:rsidRDefault="00631996" w:rsidP="7236C7B6">
      <w:pPr>
        <w:spacing w:after="120"/>
        <w:jc w:val="both"/>
        <w:rPr>
          <w:rFonts w:cs="Arial"/>
          <w:sz w:val="22"/>
          <w:szCs w:val="22"/>
        </w:rPr>
      </w:pPr>
      <w:r w:rsidRPr="10F1490A">
        <w:rPr>
          <w:rFonts w:eastAsia="Arial" w:cs="Arial"/>
          <w:b/>
          <w:bCs/>
          <w:sz w:val="22"/>
          <w:szCs w:val="22"/>
        </w:rPr>
        <w:t>Describe where the programme is on/off track to contribute to the expected outcomes and impact. What action is planned in the year ahead?</w:t>
      </w:r>
      <w:r w:rsidRPr="10F1490A">
        <w:rPr>
          <w:rFonts w:eastAsia="Arial" w:cs="Arial"/>
          <w:sz w:val="22"/>
          <w:szCs w:val="22"/>
        </w:rPr>
        <w:t xml:space="preserve"> </w:t>
      </w:r>
    </w:p>
    <w:p w14:paraId="6E66881B" w14:textId="51C0EB8D" w:rsidR="00650237" w:rsidRPr="00FD20F9" w:rsidRDefault="00650237" w:rsidP="00650237">
      <w:pPr>
        <w:jc w:val="both"/>
        <w:rPr>
          <w:rStyle w:val="normaltextrun"/>
          <w:rFonts w:cs="Arial"/>
          <w:sz w:val="22"/>
          <w:szCs w:val="22"/>
          <w:shd w:val="clear" w:color="auto" w:fill="FFFFFF"/>
        </w:rPr>
      </w:pPr>
      <w:bookmarkStart w:id="10" w:name="_Toc110863948"/>
      <w:r w:rsidRPr="027A157F">
        <w:rPr>
          <w:rStyle w:val="normaltextrun"/>
          <w:rFonts w:eastAsia="Arial" w:cs="Arial"/>
          <w:sz w:val="22"/>
          <w:szCs w:val="22"/>
          <w:shd w:val="clear" w:color="auto" w:fill="FFFFFF"/>
        </w:rPr>
        <w:t>It is too early to judge or confirm whether DESNZ-funded GFDT activities are having a transformational impact. It is not anticipated that the outcome and impact of GFDT will be evident for 3 - 4 years since:</w:t>
      </w:r>
    </w:p>
    <w:p w14:paraId="6E807715" w14:textId="021F9C7C" w:rsidR="00650237" w:rsidRPr="00FD20F9" w:rsidRDefault="00650237" w:rsidP="00650237">
      <w:pPr>
        <w:pStyle w:val="ListParagraph"/>
        <w:numPr>
          <w:ilvl w:val="0"/>
          <w:numId w:val="30"/>
        </w:numPr>
        <w:jc w:val="both"/>
        <w:rPr>
          <w:rStyle w:val="normaltextrun"/>
          <w:rFonts w:cs="Arial"/>
          <w:sz w:val="22"/>
          <w:szCs w:val="22"/>
          <w:shd w:val="clear" w:color="auto" w:fill="FFFFFF"/>
          <w:lang w:eastAsia="en-US"/>
        </w:rPr>
      </w:pPr>
      <w:r w:rsidRPr="027A157F">
        <w:rPr>
          <w:rStyle w:val="normaltextrun"/>
          <w:rFonts w:eastAsia="Arial" w:cs="Arial"/>
          <w:sz w:val="22"/>
          <w:szCs w:val="22"/>
          <w:shd w:val="clear" w:color="auto" w:fill="FFFFFF"/>
          <w:lang w:eastAsia="en-US"/>
        </w:rPr>
        <w:t>The first tranche of projects started in 202</w:t>
      </w:r>
      <w:r w:rsidR="7F06FEEA" w:rsidRPr="027A157F">
        <w:rPr>
          <w:rStyle w:val="normaltextrun"/>
          <w:rFonts w:eastAsia="Arial" w:cs="Arial"/>
          <w:sz w:val="22"/>
          <w:szCs w:val="22"/>
          <w:shd w:val="clear" w:color="auto" w:fill="FFFFFF"/>
          <w:lang w:eastAsia="en-US"/>
        </w:rPr>
        <w:t>3</w:t>
      </w:r>
      <w:r w:rsidRPr="027A157F">
        <w:rPr>
          <w:rStyle w:val="normaltextrun"/>
          <w:rFonts w:eastAsia="Arial" w:cs="Arial"/>
          <w:sz w:val="22"/>
          <w:szCs w:val="22"/>
          <w:shd w:val="clear" w:color="auto" w:fill="FFFFFF"/>
          <w:lang w:eastAsia="en-US"/>
        </w:rPr>
        <w:t xml:space="preserve">, with expected duration of 1- 4 years. Therefore, the impact of GFDT programme </w:t>
      </w:r>
      <w:proofErr w:type="gramStart"/>
      <w:r w:rsidR="22DFF195" w:rsidRPr="027A157F">
        <w:rPr>
          <w:rStyle w:val="normaltextrun"/>
          <w:rFonts w:eastAsia="Arial" w:cs="Arial"/>
          <w:sz w:val="22"/>
          <w:szCs w:val="22"/>
          <w:lang w:eastAsia="en-US"/>
        </w:rPr>
        <w:t xml:space="preserve">as a whole </w:t>
      </w:r>
      <w:r w:rsidR="3A7A747A" w:rsidRPr="027A157F">
        <w:rPr>
          <w:rStyle w:val="normaltextrun"/>
          <w:rFonts w:eastAsia="Arial" w:cs="Arial"/>
          <w:sz w:val="22"/>
          <w:szCs w:val="22"/>
          <w:shd w:val="clear" w:color="auto" w:fill="FFFFFF"/>
          <w:lang w:eastAsia="en-US"/>
        </w:rPr>
        <w:t>will</w:t>
      </w:r>
      <w:proofErr w:type="gramEnd"/>
      <w:r w:rsidR="3A7A747A" w:rsidRPr="027A157F">
        <w:rPr>
          <w:rStyle w:val="normaltextrun"/>
          <w:rFonts w:eastAsia="Arial" w:cs="Arial"/>
          <w:sz w:val="22"/>
          <w:szCs w:val="22"/>
          <w:shd w:val="clear" w:color="auto" w:fill="FFFFFF"/>
          <w:lang w:eastAsia="en-US"/>
        </w:rPr>
        <w:t xml:space="preserve"> </w:t>
      </w:r>
      <w:r w:rsidRPr="027A157F">
        <w:rPr>
          <w:rStyle w:val="normaltextrun"/>
          <w:rFonts w:eastAsia="Arial" w:cs="Arial"/>
          <w:sz w:val="22"/>
          <w:szCs w:val="22"/>
          <w:shd w:val="clear" w:color="auto" w:fill="FFFFFF"/>
          <w:lang w:eastAsia="en-US"/>
        </w:rPr>
        <w:t xml:space="preserve">not be quantifiable immediately. </w:t>
      </w:r>
    </w:p>
    <w:p w14:paraId="51654375" w14:textId="4BCD689D" w:rsidR="00650237" w:rsidRPr="00FD20F9" w:rsidRDefault="00650237" w:rsidP="027A157F">
      <w:pPr>
        <w:pStyle w:val="ListParagraph"/>
        <w:numPr>
          <w:ilvl w:val="0"/>
          <w:numId w:val="30"/>
        </w:numPr>
        <w:jc w:val="both"/>
        <w:rPr>
          <w:rStyle w:val="normaltextrun"/>
          <w:rFonts w:eastAsia="Arial" w:cs="Arial"/>
          <w:sz w:val="22"/>
          <w:szCs w:val="22"/>
        </w:rPr>
      </w:pPr>
      <w:r w:rsidRPr="10F1490A">
        <w:rPr>
          <w:rStyle w:val="normaltextrun"/>
          <w:rFonts w:eastAsia="Arial" w:cs="Arial"/>
          <w:sz w:val="22"/>
          <w:szCs w:val="22"/>
        </w:rPr>
        <w:t xml:space="preserve">Donor small-scale technical assistance grants catalyse wider World Bank green mobility financing. These green mobility projects are large scale, and the full impact will take a few years before </w:t>
      </w:r>
      <w:r w:rsidR="00430929">
        <w:rPr>
          <w:rStyle w:val="normaltextrun"/>
          <w:rFonts w:eastAsia="Arial" w:cs="Arial"/>
          <w:sz w:val="22"/>
          <w:szCs w:val="22"/>
        </w:rPr>
        <w:t xml:space="preserve">being </w:t>
      </w:r>
      <w:r w:rsidRPr="10F1490A">
        <w:rPr>
          <w:rStyle w:val="normaltextrun"/>
          <w:rFonts w:eastAsia="Arial" w:cs="Arial"/>
          <w:sz w:val="22"/>
          <w:szCs w:val="22"/>
        </w:rPr>
        <w:t xml:space="preserve">quantifiable.  </w:t>
      </w:r>
    </w:p>
    <w:p w14:paraId="77052DEF" w14:textId="2C792D78" w:rsidR="00E751EC" w:rsidRPr="00FD20F9" w:rsidRDefault="00E751EC" w:rsidP="00E751EC">
      <w:pPr>
        <w:jc w:val="both"/>
        <w:rPr>
          <w:rStyle w:val="normaltextrun"/>
          <w:rFonts w:cs="Arial"/>
          <w:sz w:val="22"/>
          <w:szCs w:val="22"/>
        </w:rPr>
      </w:pPr>
      <w:r w:rsidRPr="610FECF3">
        <w:rPr>
          <w:rStyle w:val="normaltextrun"/>
          <w:rFonts w:eastAsia="Arial" w:cs="Arial"/>
          <w:sz w:val="22"/>
          <w:szCs w:val="22"/>
        </w:rPr>
        <w:t xml:space="preserve">However, </w:t>
      </w:r>
      <w:r w:rsidR="00033573" w:rsidRPr="610FECF3">
        <w:rPr>
          <w:rStyle w:val="normaltextrun"/>
          <w:rFonts w:eastAsia="Arial" w:cs="Arial"/>
          <w:sz w:val="22"/>
          <w:szCs w:val="22"/>
        </w:rPr>
        <w:t xml:space="preserve">progress against </w:t>
      </w:r>
      <w:r w:rsidRPr="610FECF3">
        <w:rPr>
          <w:rStyle w:val="normaltextrun"/>
          <w:rFonts w:eastAsia="Arial" w:cs="Arial"/>
          <w:sz w:val="22"/>
          <w:szCs w:val="22"/>
        </w:rPr>
        <w:t>milestones</w:t>
      </w:r>
      <w:r w:rsidR="001E4083" w:rsidRPr="610FECF3">
        <w:rPr>
          <w:rStyle w:val="normaltextrun"/>
          <w:rFonts w:eastAsia="Arial" w:cs="Arial"/>
          <w:sz w:val="22"/>
          <w:szCs w:val="22"/>
        </w:rPr>
        <w:t xml:space="preserve"> for impacts and outcomes</w:t>
      </w:r>
      <w:r w:rsidRPr="610FECF3">
        <w:rPr>
          <w:rStyle w:val="normaltextrun"/>
          <w:rFonts w:eastAsia="Arial" w:cs="Arial"/>
          <w:sz w:val="22"/>
          <w:szCs w:val="22"/>
        </w:rPr>
        <w:t xml:space="preserve"> </w:t>
      </w:r>
      <w:r w:rsidR="00BF508B" w:rsidRPr="610FECF3">
        <w:rPr>
          <w:rStyle w:val="normaltextrun"/>
          <w:rFonts w:eastAsia="Arial" w:cs="Arial"/>
          <w:sz w:val="22"/>
          <w:szCs w:val="22"/>
        </w:rPr>
        <w:t>achieved for CY2024</w:t>
      </w:r>
      <w:r w:rsidR="00033573" w:rsidRPr="610FECF3">
        <w:rPr>
          <w:rStyle w:val="normaltextrun"/>
          <w:rFonts w:eastAsia="Arial" w:cs="Arial"/>
          <w:sz w:val="22"/>
          <w:szCs w:val="22"/>
        </w:rPr>
        <w:t xml:space="preserve"> are positive</w:t>
      </w:r>
      <w:r w:rsidR="00C954F2" w:rsidRPr="610FECF3">
        <w:rPr>
          <w:rStyle w:val="normaltextrun"/>
          <w:rFonts w:eastAsia="Arial" w:cs="Arial"/>
          <w:sz w:val="22"/>
          <w:szCs w:val="22"/>
        </w:rPr>
        <w:t xml:space="preserve"> with each outcome indicator </w:t>
      </w:r>
      <w:r w:rsidR="000C7607" w:rsidRPr="610FECF3">
        <w:rPr>
          <w:rStyle w:val="normaltextrun"/>
          <w:rFonts w:eastAsia="Arial" w:cs="Arial"/>
          <w:sz w:val="22"/>
          <w:szCs w:val="22"/>
        </w:rPr>
        <w:t xml:space="preserve">scoring </w:t>
      </w:r>
      <w:r w:rsidR="00E6085A" w:rsidRPr="00916747">
        <w:rPr>
          <w:rStyle w:val="normaltextrun"/>
          <w:rFonts w:eastAsia="Arial" w:cs="Arial"/>
          <w:b/>
          <w:bCs/>
          <w:sz w:val="22"/>
          <w:szCs w:val="22"/>
        </w:rPr>
        <w:t>A+, A+</w:t>
      </w:r>
      <w:r w:rsidR="00E6085A" w:rsidRPr="610FECF3">
        <w:rPr>
          <w:rStyle w:val="normaltextrun"/>
          <w:rFonts w:eastAsia="Arial" w:cs="Arial"/>
          <w:sz w:val="22"/>
          <w:szCs w:val="22"/>
        </w:rPr>
        <w:t xml:space="preserve"> and </w:t>
      </w:r>
      <w:r w:rsidR="00B60CA0" w:rsidRPr="00916747">
        <w:rPr>
          <w:rStyle w:val="normaltextrun"/>
          <w:rFonts w:eastAsia="Arial" w:cs="Arial"/>
          <w:b/>
          <w:bCs/>
          <w:sz w:val="22"/>
          <w:szCs w:val="22"/>
        </w:rPr>
        <w:t>B</w:t>
      </w:r>
      <w:r w:rsidR="00F141E0" w:rsidRPr="610FECF3">
        <w:rPr>
          <w:rStyle w:val="normaltextrun"/>
          <w:rFonts w:eastAsia="Arial" w:cs="Arial"/>
          <w:sz w:val="22"/>
          <w:szCs w:val="22"/>
        </w:rPr>
        <w:t xml:space="preserve"> respectively</w:t>
      </w:r>
      <w:r w:rsidR="4161B567" w:rsidRPr="610FECF3">
        <w:rPr>
          <w:rStyle w:val="normaltextrun"/>
          <w:rFonts w:eastAsia="Arial" w:cs="Arial"/>
          <w:sz w:val="22"/>
          <w:szCs w:val="22"/>
        </w:rPr>
        <w:t xml:space="preserve"> which has </w:t>
      </w:r>
      <w:r w:rsidR="03987C6F" w:rsidRPr="610FECF3">
        <w:rPr>
          <w:rStyle w:val="normaltextrun"/>
          <w:rFonts w:eastAsia="Arial" w:cs="Arial"/>
          <w:sz w:val="22"/>
          <w:szCs w:val="22"/>
        </w:rPr>
        <w:t>provided</w:t>
      </w:r>
      <w:r w:rsidR="4161B567" w:rsidRPr="610FECF3">
        <w:rPr>
          <w:rStyle w:val="normaltextrun"/>
          <w:rFonts w:eastAsia="Arial" w:cs="Arial"/>
          <w:sz w:val="22"/>
          <w:szCs w:val="22"/>
        </w:rPr>
        <w:t xml:space="preserve"> greater </w:t>
      </w:r>
      <w:r w:rsidR="601DB0A8" w:rsidRPr="610FECF3">
        <w:rPr>
          <w:rStyle w:val="normaltextrun"/>
          <w:rFonts w:eastAsia="Arial" w:cs="Arial"/>
          <w:sz w:val="22"/>
          <w:szCs w:val="22"/>
        </w:rPr>
        <w:t>certainty</w:t>
      </w:r>
      <w:r w:rsidR="4161B567" w:rsidRPr="610FECF3">
        <w:rPr>
          <w:rStyle w:val="normaltextrun"/>
          <w:rFonts w:eastAsia="Arial" w:cs="Arial"/>
          <w:sz w:val="22"/>
          <w:szCs w:val="22"/>
        </w:rPr>
        <w:t xml:space="preserve"> that</w:t>
      </w:r>
      <w:r w:rsidR="1F8998FD" w:rsidRPr="610FECF3">
        <w:rPr>
          <w:rStyle w:val="normaltextrun"/>
          <w:rFonts w:eastAsia="Arial" w:cs="Arial"/>
          <w:sz w:val="22"/>
          <w:szCs w:val="22"/>
        </w:rPr>
        <w:t xml:space="preserve"> transformational change is likely to occur as reflected in KPI 15 scoring</w:t>
      </w:r>
      <w:r w:rsidR="00E6085A" w:rsidRPr="610FECF3">
        <w:rPr>
          <w:rStyle w:val="normaltextrun"/>
          <w:rFonts w:eastAsia="Arial" w:cs="Arial"/>
          <w:sz w:val="22"/>
          <w:szCs w:val="22"/>
        </w:rPr>
        <w:t>.</w:t>
      </w:r>
      <w:r w:rsidR="00F141E0" w:rsidRPr="610FECF3">
        <w:rPr>
          <w:rStyle w:val="normaltextrun"/>
          <w:rFonts w:eastAsia="Arial" w:cs="Arial"/>
          <w:sz w:val="22"/>
          <w:szCs w:val="22"/>
        </w:rPr>
        <w:t xml:space="preserve"> </w:t>
      </w:r>
      <w:r w:rsidR="007B502A" w:rsidRPr="610FECF3">
        <w:rPr>
          <w:rStyle w:val="normaltextrun"/>
          <w:rFonts w:eastAsia="Arial" w:cs="Arial"/>
          <w:sz w:val="22"/>
          <w:szCs w:val="22"/>
        </w:rPr>
        <w:t>Log frame</w:t>
      </w:r>
      <w:r w:rsidR="00F141E0" w:rsidRPr="610FECF3">
        <w:rPr>
          <w:rStyle w:val="normaltextrun"/>
          <w:rFonts w:eastAsia="Arial" w:cs="Arial"/>
          <w:sz w:val="22"/>
          <w:szCs w:val="22"/>
        </w:rPr>
        <w:t xml:space="preserve"> results include:</w:t>
      </w:r>
      <w:r w:rsidR="00E6085A" w:rsidRPr="610FECF3">
        <w:rPr>
          <w:rStyle w:val="normaltextrun"/>
          <w:rFonts w:eastAsia="Arial" w:cs="Arial"/>
          <w:sz w:val="22"/>
          <w:szCs w:val="22"/>
        </w:rPr>
        <w:t xml:space="preserve">  </w:t>
      </w:r>
    </w:p>
    <w:p w14:paraId="425A6AC8" w14:textId="1DDDDA54" w:rsidR="006503A8" w:rsidRPr="00FD20F9" w:rsidRDefault="006503A8" w:rsidP="027A157F">
      <w:pPr>
        <w:jc w:val="both"/>
        <w:rPr>
          <w:rStyle w:val="normaltextrun"/>
          <w:rFonts w:eastAsia="Arial" w:cs="Arial"/>
          <w:sz w:val="22"/>
          <w:szCs w:val="22"/>
        </w:rPr>
      </w:pPr>
    </w:p>
    <w:p w14:paraId="41677CD9" w14:textId="0D72C4F6" w:rsidR="006503A8" w:rsidRPr="00FD20F9" w:rsidRDefault="417268F3" w:rsidP="16C99659">
      <w:pPr>
        <w:pStyle w:val="ListParagraph"/>
        <w:numPr>
          <w:ilvl w:val="0"/>
          <w:numId w:val="10"/>
        </w:numPr>
        <w:spacing w:after="0"/>
        <w:rPr>
          <w:rFonts w:ascii="Aptos" w:eastAsia="Aptos" w:hAnsi="Aptos" w:cs="Aptos"/>
          <w:sz w:val="22"/>
          <w:szCs w:val="22"/>
        </w:rPr>
      </w:pPr>
      <w:r w:rsidRPr="027A157F">
        <w:rPr>
          <w:rStyle w:val="normaltextrun"/>
          <w:rFonts w:eastAsia="Arial" w:cs="Arial"/>
          <w:b/>
          <w:bCs/>
          <w:sz w:val="22"/>
          <w:szCs w:val="22"/>
        </w:rPr>
        <w:lastRenderedPageBreak/>
        <w:t>Impact indicator 1</w:t>
      </w:r>
      <w:r w:rsidR="39755545" w:rsidRPr="027A157F">
        <w:rPr>
          <w:rFonts w:eastAsia="Arial" w:cs="Arial"/>
          <w:sz w:val="22"/>
          <w:szCs w:val="22"/>
        </w:rPr>
        <w:t xml:space="preserve"> – Number of t</w:t>
      </w:r>
      <w:r w:rsidR="798E1EA8" w:rsidRPr="027A157F">
        <w:rPr>
          <w:rStyle w:val="normaltextrun"/>
          <w:rFonts w:eastAsia="Arial" w:cs="Arial"/>
          <w:sz w:val="22"/>
          <w:szCs w:val="22"/>
        </w:rPr>
        <w:t>arget countries apply or implement new climate policies, regulations and strategies that are informed by GFDT</w:t>
      </w:r>
      <w:r w:rsidR="798E1EA8" w:rsidRPr="16C99659">
        <w:rPr>
          <w:rStyle w:val="normaltextrun"/>
          <w:rFonts w:cs="Arial"/>
          <w:sz w:val="22"/>
          <w:szCs w:val="22"/>
        </w:rPr>
        <w:t xml:space="preserve">.  </w:t>
      </w:r>
      <w:r w:rsidR="798E1EA8" w:rsidRPr="027A157F">
        <w:rPr>
          <w:rStyle w:val="normaltextrun"/>
          <w:rFonts w:eastAsia="Arial" w:cs="Arial"/>
          <w:b/>
          <w:bCs/>
          <w:sz w:val="22"/>
          <w:szCs w:val="22"/>
        </w:rPr>
        <w:t>Planned 4, Achieved 6</w:t>
      </w:r>
      <w:r w:rsidR="2494FBB1" w:rsidRPr="027A157F">
        <w:rPr>
          <w:rStyle w:val="normaltextrun"/>
          <w:rFonts w:eastAsia="Arial" w:cs="Arial"/>
          <w:b/>
          <w:bCs/>
          <w:sz w:val="22"/>
          <w:szCs w:val="22"/>
        </w:rPr>
        <w:t xml:space="preserve"> </w:t>
      </w:r>
      <w:r w:rsidR="2494FBB1" w:rsidRPr="027A157F">
        <w:rPr>
          <w:rStyle w:val="normaltextrun"/>
          <w:rFonts w:eastAsia="Arial" w:cs="Arial"/>
          <w:sz w:val="22"/>
          <w:szCs w:val="22"/>
        </w:rPr>
        <w:t>(</w:t>
      </w:r>
      <w:r w:rsidR="0665F82D" w:rsidRPr="027A157F">
        <w:rPr>
          <w:rFonts w:eastAsia="Arial" w:cs="Arial"/>
          <w:sz w:val="22"/>
          <w:szCs w:val="22"/>
        </w:rPr>
        <w:t>Kiribati</w:t>
      </w:r>
      <w:r w:rsidR="0665F82D" w:rsidRPr="10F1490A">
        <w:rPr>
          <w:rFonts w:eastAsia="Arial" w:cs="Arial"/>
          <w:sz w:val="22"/>
          <w:szCs w:val="22"/>
        </w:rPr>
        <w:t xml:space="preserve">, </w:t>
      </w:r>
      <w:r w:rsidR="7662DD1F" w:rsidRPr="027A157F">
        <w:rPr>
          <w:rFonts w:eastAsia="Arial" w:cs="Arial"/>
          <w:sz w:val="22"/>
          <w:szCs w:val="22"/>
        </w:rPr>
        <w:t>Fiji</w:t>
      </w:r>
      <w:r w:rsidR="59407568" w:rsidRPr="027A157F">
        <w:rPr>
          <w:rFonts w:eastAsia="Arial" w:cs="Arial"/>
          <w:sz w:val="22"/>
          <w:szCs w:val="22"/>
        </w:rPr>
        <w:t>, Peru, Niger, Tonga, Chad,)</w:t>
      </w:r>
    </w:p>
    <w:p w14:paraId="211AA74E" w14:textId="1C52639A" w:rsidR="005524C9" w:rsidRPr="00FD20F9" w:rsidRDefault="07EE89A4" w:rsidP="7236C7B6">
      <w:pPr>
        <w:pStyle w:val="ListParagraph"/>
        <w:numPr>
          <w:ilvl w:val="0"/>
          <w:numId w:val="32"/>
        </w:numPr>
        <w:jc w:val="both"/>
        <w:rPr>
          <w:rFonts w:cs="Arial"/>
          <w:sz w:val="22"/>
          <w:szCs w:val="22"/>
        </w:rPr>
      </w:pPr>
      <w:r w:rsidRPr="027A157F">
        <w:rPr>
          <w:rStyle w:val="normaltextrun"/>
          <w:rFonts w:eastAsia="Arial" w:cs="Arial"/>
          <w:b/>
          <w:bCs/>
          <w:sz w:val="22"/>
          <w:szCs w:val="22"/>
        </w:rPr>
        <w:t>Impact indicator 2</w:t>
      </w:r>
      <w:r w:rsidRPr="027A157F">
        <w:rPr>
          <w:rStyle w:val="normaltextrun"/>
          <w:rFonts w:eastAsia="Arial" w:cs="Arial"/>
          <w:sz w:val="22"/>
          <w:szCs w:val="22"/>
        </w:rPr>
        <w:t xml:space="preserve"> - Total expected greenhouse gas (GHG) emission savings in projects supported by GFDT.</w:t>
      </w:r>
      <w:r w:rsidR="215BA206" w:rsidRPr="027A157F">
        <w:rPr>
          <w:rStyle w:val="normaltextrun"/>
          <w:rFonts w:eastAsia="Arial" w:cs="Arial"/>
          <w:sz w:val="22"/>
          <w:szCs w:val="22"/>
        </w:rPr>
        <w:t xml:space="preserve"> </w:t>
      </w:r>
      <w:r w:rsidR="215BA206" w:rsidRPr="027A157F">
        <w:rPr>
          <w:rStyle w:val="normaltextrun"/>
          <w:rFonts w:eastAsia="Arial" w:cs="Arial"/>
          <w:b/>
          <w:bCs/>
          <w:sz w:val="22"/>
          <w:szCs w:val="22"/>
        </w:rPr>
        <w:t>Planned 300,000</w:t>
      </w:r>
      <w:r w:rsidR="783AE32C" w:rsidRPr="027A157F">
        <w:rPr>
          <w:rStyle w:val="normaltextrun"/>
          <w:rFonts w:eastAsia="Arial" w:cs="Arial"/>
          <w:b/>
          <w:bCs/>
          <w:sz w:val="22"/>
          <w:szCs w:val="22"/>
        </w:rPr>
        <w:t xml:space="preserve"> </w:t>
      </w:r>
      <w:r w:rsidR="783AE32C" w:rsidRPr="027A157F">
        <w:rPr>
          <w:rFonts w:eastAsia="Arial" w:cs="Arial"/>
          <w:b/>
          <w:bCs/>
          <w:sz w:val="22"/>
          <w:szCs w:val="22"/>
        </w:rPr>
        <w:t>tCO2e</w:t>
      </w:r>
      <w:r w:rsidR="215BA206" w:rsidRPr="027A157F">
        <w:rPr>
          <w:rStyle w:val="normaltextrun"/>
          <w:rFonts w:eastAsia="Arial" w:cs="Arial"/>
          <w:b/>
          <w:bCs/>
          <w:sz w:val="22"/>
          <w:szCs w:val="22"/>
        </w:rPr>
        <w:t>, Achieved</w:t>
      </w:r>
      <w:r w:rsidR="7DE05BCB" w:rsidRPr="10F1490A">
        <w:rPr>
          <w:rFonts w:eastAsia="Arial" w:cs="Arial"/>
          <w:b/>
          <w:bCs/>
          <w:color w:val="000000" w:themeColor="text1"/>
          <w:sz w:val="22"/>
          <w:szCs w:val="22"/>
        </w:rPr>
        <w:t xml:space="preserve"> </w:t>
      </w:r>
      <w:r w:rsidR="215BA206" w:rsidRPr="027A157F">
        <w:rPr>
          <w:rStyle w:val="normaltextrun"/>
          <w:rFonts w:eastAsia="Arial" w:cs="Arial"/>
          <w:b/>
          <w:bCs/>
          <w:sz w:val="22"/>
          <w:szCs w:val="22"/>
        </w:rPr>
        <w:t>536,805</w:t>
      </w:r>
      <w:r w:rsidR="783AE32C" w:rsidRPr="027A157F">
        <w:rPr>
          <w:rStyle w:val="normaltextrun"/>
          <w:rFonts w:eastAsia="Arial" w:cs="Arial"/>
          <w:b/>
          <w:bCs/>
          <w:sz w:val="22"/>
          <w:szCs w:val="22"/>
        </w:rPr>
        <w:t xml:space="preserve"> </w:t>
      </w:r>
      <w:r w:rsidR="783AE32C" w:rsidRPr="027A157F">
        <w:rPr>
          <w:rFonts w:eastAsia="Arial" w:cs="Arial"/>
          <w:b/>
          <w:bCs/>
          <w:sz w:val="22"/>
          <w:szCs w:val="22"/>
        </w:rPr>
        <w:t>tCO2e</w:t>
      </w:r>
      <w:r w:rsidR="008C439E" w:rsidRPr="027A157F">
        <w:rPr>
          <w:rStyle w:val="FootnoteReference"/>
          <w:rFonts w:eastAsia="Arial" w:cs="Arial"/>
          <w:sz w:val="22"/>
          <w:szCs w:val="22"/>
        </w:rPr>
        <w:footnoteReference w:id="3"/>
      </w:r>
    </w:p>
    <w:p w14:paraId="4E0B5A85" w14:textId="76305FAE" w:rsidR="009733E2" w:rsidRPr="00FD20F9" w:rsidRDefault="00D128A1" w:rsidP="006503A8">
      <w:pPr>
        <w:pStyle w:val="ListParagraph"/>
        <w:numPr>
          <w:ilvl w:val="0"/>
          <w:numId w:val="32"/>
        </w:numPr>
        <w:jc w:val="both"/>
        <w:rPr>
          <w:rStyle w:val="normaltextrun"/>
          <w:rFonts w:cs="Arial"/>
          <w:sz w:val="22"/>
          <w:szCs w:val="22"/>
        </w:rPr>
      </w:pPr>
      <w:r w:rsidRPr="10F1490A">
        <w:rPr>
          <w:rStyle w:val="normaltextrun"/>
          <w:rFonts w:eastAsia="Arial" w:cs="Arial"/>
          <w:b/>
          <w:bCs/>
          <w:sz w:val="22"/>
          <w:szCs w:val="22"/>
        </w:rPr>
        <w:t xml:space="preserve">Outcome 1 </w:t>
      </w:r>
      <w:r w:rsidR="001D0DAC" w:rsidRPr="10F1490A">
        <w:rPr>
          <w:rStyle w:val="normaltextrun"/>
          <w:rFonts w:eastAsia="Arial" w:cs="Arial"/>
          <w:b/>
          <w:bCs/>
          <w:sz w:val="22"/>
          <w:szCs w:val="22"/>
        </w:rPr>
        <w:t>(1.1 &amp; 1.2 combined)</w:t>
      </w:r>
      <w:r w:rsidR="001D0DAC" w:rsidRPr="10F1490A">
        <w:rPr>
          <w:rStyle w:val="normaltextrun"/>
          <w:rFonts w:eastAsia="Arial" w:cs="Arial"/>
          <w:sz w:val="22"/>
          <w:szCs w:val="22"/>
        </w:rPr>
        <w:t xml:space="preserve"> </w:t>
      </w:r>
      <w:r w:rsidRPr="10F1490A">
        <w:rPr>
          <w:rStyle w:val="normaltextrun"/>
          <w:rFonts w:eastAsia="Arial" w:cs="Arial"/>
          <w:sz w:val="22"/>
          <w:szCs w:val="22"/>
        </w:rPr>
        <w:t xml:space="preserve">- GFDT technical assistance, project preparation and advocacy </w:t>
      </w:r>
      <w:r w:rsidR="00CC2645" w:rsidRPr="10F1490A">
        <w:rPr>
          <w:rStyle w:val="normaltextrun"/>
          <w:rFonts w:eastAsia="Arial" w:cs="Arial"/>
          <w:sz w:val="22"/>
          <w:szCs w:val="22"/>
        </w:rPr>
        <w:t>mobilise</w:t>
      </w:r>
      <w:r w:rsidRPr="10F1490A">
        <w:rPr>
          <w:rStyle w:val="normaltextrun"/>
          <w:rFonts w:eastAsia="Arial" w:cs="Arial"/>
          <w:sz w:val="22"/>
          <w:szCs w:val="22"/>
        </w:rPr>
        <w:t xml:space="preserve"> further financing for transport projects, enabling the scale-up of the decarbonisation and increased resilience of the transport sector in target countries. </w:t>
      </w:r>
    </w:p>
    <w:p w14:paraId="07F8F7CF" w14:textId="411B8D6A" w:rsidR="002E004A" w:rsidRPr="00FD20F9" w:rsidRDefault="009733E2" w:rsidP="009733E2">
      <w:pPr>
        <w:pStyle w:val="ListParagraph"/>
        <w:numPr>
          <w:ilvl w:val="1"/>
          <w:numId w:val="32"/>
        </w:numPr>
        <w:jc w:val="both"/>
        <w:rPr>
          <w:rStyle w:val="normaltextrun"/>
          <w:rFonts w:cs="Arial"/>
          <w:sz w:val="22"/>
          <w:szCs w:val="22"/>
        </w:rPr>
      </w:pPr>
      <w:r w:rsidRPr="1035E48A">
        <w:rPr>
          <w:rStyle w:val="normaltextrun"/>
          <w:rFonts w:eastAsia="Arial" w:cs="Arial"/>
          <w:sz w:val="22"/>
          <w:szCs w:val="22"/>
        </w:rPr>
        <w:t xml:space="preserve">Cumulative amount of wider World Bank lending operations informed by GFDT. </w:t>
      </w:r>
      <w:r w:rsidRPr="1035E48A">
        <w:rPr>
          <w:rStyle w:val="normaltextrun"/>
          <w:rFonts w:eastAsia="Arial" w:cs="Arial"/>
          <w:b/>
          <w:bCs/>
          <w:sz w:val="22"/>
          <w:szCs w:val="22"/>
        </w:rPr>
        <w:t>Planned 500, Achieved</w:t>
      </w:r>
      <w:r w:rsidR="008271B2" w:rsidRPr="1035E48A">
        <w:rPr>
          <w:rStyle w:val="normaltextrun"/>
          <w:rFonts w:eastAsia="Arial" w:cs="Arial"/>
          <w:b/>
          <w:bCs/>
          <w:sz w:val="22"/>
          <w:szCs w:val="22"/>
        </w:rPr>
        <w:t xml:space="preserve"> 469</w:t>
      </w:r>
      <w:r w:rsidR="00605B61" w:rsidRPr="1035E48A">
        <w:rPr>
          <w:rStyle w:val="normaltextrun"/>
          <w:rFonts w:eastAsia="Arial" w:cs="Arial"/>
          <w:b/>
          <w:bCs/>
          <w:sz w:val="22"/>
          <w:szCs w:val="22"/>
        </w:rPr>
        <w:t>.</w:t>
      </w:r>
    </w:p>
    <w:p w14:paraId="02DFA2FF" w14:textId="0A2930D4" w:rsidR="00BF508B" w:rsidRPr="00FD20F9" w:rsidRDefault="00487C41" w:rsidP="027A157F">
      <w:pPr>
        <w:pStyle w:val="ListParagraph"/>
        <w:numPr>
          <w:ilvl w:val="0"/>
          <w:numId w:val="32"/>
        </w:numPr>
        <w:jc w:val="both"/>
        <w:rPr>
          <w:rStyle w:val="normaltextrun"/>
          <w:rFonts w:eastAsia="Arial" w:cs="Arial"/>
          <w:sz w:val="22"/>
          <w:szCs w:val="22"/>
        </w:rPr>
      </w:pPr>
      <w:r w:rsidRPr="1035E48A">
        <w:rPr>
          <w:rStyle w:val="normaltextrun"/>
          <w:rFonts w:eastAsia="Arial" w:cs="Arial"/>
          <w:b/>
          <w:bCs/>
          <w:sz w:val="22"/>
          <w:szCs w:val="22"/>
        </w:rPr>
        <w:t>Outcome indicator 2</w:t>
      </w:r>
      <w:r w:rsidRPr="1035E48A">
        <w:rPr>
          <w:rStyle w:val="normaltextrun"/>
          <w:rFonts w:eastAsia="Arial" w:cs="Arial"/>
          <w:sz w:val="22"/>
          <w:szCs w:val="22"/>
        </w:rPr>
        <w:t xml:space="preserve"> - Number of governmental entities (ministries, city administrations, transport authorities, etc.) implementing or applying recommended changes.  </w:t>
      </w:r>
      <w:r w:rsidRPr="1035E48A">
        <w:rPr>
          <w:rStyle w:val="normaltextrun"/>
          <w:rFonts w:eastAsia="Arial" w:cs="Arial"/>
          <w:b/>
          <w:bCs/>
          <w:sz w:val="22"/>
          <w:szCs w:val="22"/>
        </w:rPr>
        <w:t xml:space="preserve">Planned </w:t>
      </w:r>
      <w:r w:rsidR="001E4083" w:rsidRPr="1035E48A">
        <w:rPr>
          <w:rStyle w:val="normaltextrun"/>
          <w:rFonts w:eastAsia="Arial" w:cs="Arial"/>
          <w:b/>
          <w:bCs/>
          <w:sz w:val="22"/>
          <w:szCs w:val="22"/>
        </w:rPr>
        <w:t xml:space="preserve">6, </w:t>
      </w:r>
      <w:r w:rsidR="00605B61" w:rsidRPr="1035E48A">
        <w:rPr>
          <w:rStyle w:val="normaltextrun"/>
          <w:rFonts w:eastAsia="Arial" w:cs="Arial"/>
          <w:b/>
          <w:bCs/>
          <w:sz w:val="22"/>
          <w:szCs w:val="22"/>
        </w:rPr>
        <w:t>A</w:t>
      </w:r>
      <w:r w:rsidR="001E4083" w:rsidRPr="1035E48A">
        <w:rPr>
          <w:rStyle w:val="normaltextrun"/>
          <w:rFonts w:eastAsia="Arial" w:cs="Arial"/>
          <w:b/>
          <w:bCs/>
          <w:sz w:val="22"/>
          <w:szCs w:val="22"/>
        </w:rPr>
        <w:t>chieved 13.</w:t>
      </w:r>
    </w:p>
    <w:p w14:paraId="6E5D3483" w14:textId="29185B57" w:rsidR="00033573" w:rsidRPr="00FD20F9" w:rsidRDefault="000C4D90" w:rsidP="00033573">
      <w:pPr>
        <w:jc w:val="both"/>
        <w:rPr>
          <w:rStyle w:val="normaltextrun"/>
          <w:rFonts w:cs="Arial"/>
          <w:sz w:val="22"/>
          <w:szCs w:val="22"/>
        </w:rPr>
      </w:pPr>
      <w:r w:rsidRPr="1035E48A">
        <w:rPr>
          <w:rStyle w:val="normaltextrun"/>
          <w:rFonts w:eastAsia="Arial" w:cs="Arial"/>
          <w:b/>
          <w:bCs/>
          <w:sz w:val="22"/>
          <w:szCs w:val="22"/>
        </w:rPr>
        <w:t>Funding</w:t>
      </w:r>
      <w:r w:rsidRPr="1035E48A">
        <w:rPr>
          <w:rStyle w:val="normaltextrun"/>
          <w:rFonts w:eastAsia="Arial" w:cs="Arial"/>
          <w:sz w:val="22"/>
          <w:szCs w:val="22"/>
        </w:rPr>
        <w:t xml:space="preserve">:  </w:t>
      </w:r>
      <w:r w:rsidR="00682ACD" w:rsidRPr="1035E48A">
        <w:rPr>
          <w:rStyle w:val="normaltextrun"/>
          <w:rFonts w:eastAsia="Arial" w:cs="Arial"/>
          <w:sz w:val="22"/>
          <w:szCs w:val="22"/>
        </w:rPr>
        <w:t xml:space="preserve">Securing additional funding has proved difficult with only one new funder being secured in 2024, Austria.  </w:t>
      </w:r>
      <w:r w:rsidR="00044FBA" w:rsidRPr="1035E48A">
        <w:rPr>
          <w:rStyle w:val="normaltextrun"/>
          <w:rFonts w:eastAsia="Arial" w:cs="Arial"/>
          <w:sz w:val="22"/>
          <w:szCs w:val="22"/>
        </w:rPr>
        <w:t xml:space="preserve">New commitments and additional donors </w:t>
      </w:r>
      <w:r w:rsidR="00605B61" w:rsidRPr="1035E48A">
        <w:rPr>
          <w:rStyle w:val="normaltextrun"/>
          <w:rFonts w:eastAsia="Arial" w:cs="Arial"/>
          <w:sz w:val="22"/>
          <w:szCs w:val="22"/>
        </w:rPr>
        <w:t>are</w:t>
      </w:r>
      <w:r w:rsidR="00044FBA" w:rsidRPr="1035E48A">
        <w:rPr>
          <w:rStyle w:val="normaltextrun"/>
          <w:rFonts w:eastAsia="Arial" w:cs="Arial"/>
          <w:sz w:val="22"/>
          <w:szCs w:val="22"/>
        </w:rPr>
        <w:t xml:space="preserve"> needed to secure the future of GFDT beyond the last DESNZ encashment.</w:t>
      </w:r>
      <w:r w:rsidR="00DD7D5E" w:rsidRPr="1035E48A">
        <w:rPr>
          <w:rStyle w:val="normaltextrun"/>
          <w:rFonts w:eastAsia="Arial" w:cs="Arial"/>
          <w:sz w:val="22"/>
          <w:szCs w:val="22"/>
        </w:rPr>
        <w:t xml:space="preserve"> </w:t>
      </w:r>
    </w:p>
    <w:p w14:paraId="4202B8CD" w14:textId="72D2E962" w:rsidR="00033573" w:rsidRPr="00FD20F9" w:rsidRDefault="00033573" w:rsidP="027A157F">
      <w:pPr>
        <w:jc w:val="both"/>
        <w:rPr>
          <w:rStyle w:val="normaltextrun"/>
          <w:rFonts w:eastAsia="Arial" w:cs="Arial"/>
          <w:sz w:val="22"/>
          <w:szCs w:val="22"/>
        </w:rPr>
      </w:pPr>
    </w:p>
    <w:p w14:paraId="34D9CFD3" w14:textId="3707805C" w:rsidR="00650237" w:rsidRPr="00FD20F9" w:rsidRDefault="00CC2645" w:rsidP="1035E48A">
      <w:pPr>
        <w:contextualSpacing/>
        <w:jc w:val="both"/>
        <w:rPr>
          <w:rFonts w:cs="Arial"/>
          <w:i/>
          <w:iCs/>
          <w:sz w:val="22"/>
          <w:szCs w:val="22"/>
        </w:rPr>
      </w:pPr>
      <w:r w:rsidRPr="1035E48A">
        <w:rPr>
          <w:rStyle w:val="Heading2Char"/>
          <w:rFonts w:eastAsia="Arial" w:cs="Arial"/>
          <w:i w:val="0"/>
          <w:sz w:val="22"/>
          <w:szCs w:val="22"/>
        </w:rPr>
        <w:t>Log frame</w:t>
      </w:r>
      <w:r w:rsidR="00650237" w:rsidRPr="1035E48A">
        <w:rPr>
          <w:rStyle w:val="Heading2Char"/>
          <w:rFonts w:eastAsia="Arial" w:cs="Arial"/>
          <w:i w:val="0"/>
          <w:sz w:val="22"/>
          <w:szCs w:val="22"/>
        </w:rPr>
        <w:t xml:space="preserve"> updates since the last review</w:t>
      </w:r>
      <w:r w:rsidR="00650237" w:rsidRPr="1035E48A">
        <w:rPr>
          <w:rFonts w:eastAsia="Arial" w:cs="Arial"/>
          <w:b/>
          <w:bCs/>
          <w:i/>
          <w:iCs/>
          <w:sz w:val="22"/>
          <w:szCs w:val="22"/>
        </w:rPr>
        <w:t xml:space="preserve"> </w:t>
      </w:r>
    </w:p>
    <w:p w14:paraId="23068FD8" w14:textId="720CCDE7" w:rsidR="00650237" w:rsidRPr="00FD20F9" w:rsidRDefault="00650237" w:rsidP="027A157F">
      <w:pPr>
        <w:contextualSpacing/>
        <w:jc w:val="both"/>
        <w:rPr>
          <w:rFonts w:eastAsia="Arial" w:cs="Arial"/>
          <w:sz w:val="22"/>
          <w:szCs w:val="22"/>
        </w:rPr>
      </w:pPr>
    </w:p>
    <w:p w14:paraId="4DC9222A" w14:textId="48CF285C" w:rsidR="00650237" w:rsidRPr="00FD20F9" w:rsidRDefault="006503A8" w:rsidP="027A157F">
      <w:pPr>
        <w:contextualSpacing/>
        <w:jc w:val="both"/>
        <w:rPr>
          <w:rFonts w:eastAsia="Arial" w:cs="Arial"/>
          <w:sz w:val="22"/>
          <w:szCs w:val="22"/>
        </w:rPr>
      </w:pPr>
      <w:r w:rsidRPr="68508980">
        <w:rPr>
          <w:rFonts w:eastAsia="Arial" w:cs="Arial"/>
          <w:sz w:val="22"/>
          <w:szCs w:val="22"/>
        </w:rPr>
        <w:t>There</w:t>
      </w:r>
      <w:r w:rsidR="00BF508B" w:rsidRPr="68508980">
        <w:rPr>
          <w:rFonts w:eastAsia="Arial" w:cs="Arial"/>
          <w:sz w:val="22"/>
          <w:szCs w:val="22"/>
        </w:rPr>
        <w:t xml:space="preserve"> has been no </w:t>
      </w:r>
      <w:r w:rsidRPr="68508980">
        <w:rPr>
          <w:rFonts w:eastAsia="Arial" w:cs="Arial"/>
          <w:sz w:val="22"/>
          <w:szCs w:val="22"/>
        </w:rPr>
        <w:t>log frame</w:t>
      </w:r>
      <w:r w:rsidR="00BF508B" w:rsidRPr="68508980">
        <w:rPr>
          <w:rFonts w:eastAsia="Arial" w:cs="Arial"/>
          <w:sz w:val="22"/>
          <w:szCs w:val="22"/>
        </w:rPr>
        <w:t xml:space="preserve"> updates since March 2024. </w:t>
      </w:r>
      <w:r w:rsidR="00AE65BF" w:rsidRPr="68508980">
        <w:rPr>
          <w:rFonts w:eastAsia="Arial" w:cs="Arial"/>
          <w:sz w:val="22"/>
          <w:szCs w:val="22"/>
        </w:rPr>
        <w:t>Once the 2024 results note is finalised the P</w:t>
      </w:r>
      <w:r w:rsidR="000D2955" w:rsidRPr="68508980">
        <w:rPr>
          <w:rFonts w:eastAsia="Arial" w:cs="Arial"/>
          <w:sz w:val="22"/>
          <w:szCs w:val="22"/>
        </w:rPr>
        <w:t xml:space="preserve">rogramme </w:t>
      </w:r>
      <w:r w:rsidR="000D1925" w:rsidRPr="68508980">
        <w:rPr>
          <w:rFonts w:eastAsia="Arial" w:cs="Arial"/>
          <w:sz w:val="22"/>
          <w:szCs w:val="22"/>
        </w:rPr>
        <w:t>Manager and the</w:t>
      </w:r>
      <w:r w:rsidR="000D2955" w:rsidRPr="68508980">
        <w:rPr>
          <w:rFonts w:eastAsia="Arial" w:cs="Arial"/>
          <w:sz w:val="22"/>
          <w:szCs w:val="22"/>
        </w:rPr>
        <w:t xml:space="preserve"> </w:t>
      </w:r>
      <w:r w:rsidR="000D1925" w:rsidRPr="68508980">
        <w:rPr>
          <w:rFonts w:eastAsia="Arial" w:cs="Arial"/>
          <w:sz w:val="22"/>
          <w:szCs w:val="22"/>
        </w:rPr>
        <w:t>Monitoring, Evaluation and Learning (MEL)</w:t>
      </w:r>
      <w:r w:rsidR="3A9AE6A0" w:rsidRPr="68508980">
        <w:rPr>
          <w:rFonts w:eastAsia="Arial" w:cs="Arial"/>
          <w:sz w:val="22"/>
          <w:szCs w:val="22"/>
        </w:rPr>
        <w:t xml:space="preserve"> </w:t>
      </w:r>
      <w:r w:rsidR="00AE65BF" w:rsidRPr="68508980">
        <w:rPr>
          <w:rFonts w:eastAsia="Arial" w:cs="Arial"/>
          <w:sz w:val="22"/>
          <w:szCs w:val="22"/>
        </w:rPr>
        <w:t xml:space="preserve">advisor will liaise with the WB and make recommendations to improve the log frame </w:t>
      </w:r>
      <w:r w:rsidR="00DA015A" w:rsidRPr="68508980">
        <w:rPr>
          <w:rFonts w:eastAsia="Arial" w:cs="Arial"/>
          <w:sz w:val="22"/>
          <w:szCs w:val="22"/>
        </w:rPr>
        <w:t>including</w:t>
      </w:r>
      <w:r w:rsidR="00AE65BF" w:rsidRPr="68508980">
        <w:rPr>
          <w:rFonts w:eastAsia="Arial" w:cs="Arial"/>
          <w:sz w:val="22"/>
          <w:szCs w:val="22"/>
        </w:rPr>
        <w:t>:</w:t>
      </w:r>
    </w:p>
    <w:p w14:paraId="2B4D534B" w14:textId="74F1C96D" w:rsidR="36E0A7D5" w:rsidRDefault="36E0A7D5" w:rsidP="36E0A7D5">
      <w:pPr>
        <w:contextualSpacing/>
        <w:jc w:val="both"/>
        <w:rPr>
          <w:rFonts w:cs="Arial"/>
          <w:sz w:val="22"/>
          <w:szCs w:val="22"/>
        </w:rPr>
      </w:pPr>
    </w:p>
    <w:p w14:paraId="2AD9DBF9" w14:textId="11D1065D" w:rsidR="526F7AC6" w:rsidRDefault="526F7AC6" w:rsidP="3F1E7935">
      <w:pPr>
        <w:pStyle w:val="ListParagraph"/>
        <w:numPr>
          <w:ilvl w:val="0"/>
          <w:numId w:val="11"/>
        </w:numPr>
        <w:spacing w:after="200" w:line="276" w:lineRule="auto"/>
        <w:jc w:val="both"/>
        <w:rPr>
          <w:rFonts w:ascii="Calibri" w:eastAsia="Calibri" w:hAnsi="Calibri" w:cs="Calibri"/>
          <w:b/>
          <w:bCs/>
          <w:color w:val="000000" w:themeColor="text1"/>
          <w:sz w:val="22"/>
          <w:szCs w:val="22"/>
        </w:rPr>
      </w:pPr>
      <w:r w:rsidRPr="3F1E7935">
        <w:rPr>
          <w:rFonts w:eastAsia="Arial" w:cs="Arial"/>
          <w:color w:val="000000" w:themeColor="text1"/>
          <w:sz w:val="22"/>
          <w:szCs w:val="22"/>
        </w:rPr>
        <w:t>Request access to the World Bank Development Centre for the DESNZ MEL Advisor to streamline financial data reporting</w:t>
      </w:r>
    </w:p>
    <w:p w14:paraId="0EF6B443" w14:textId="1639BE2C" w:rsidR="526F7AC6" w:rsidRDefault="526F7AC6" w:rsidP="3F1E7935">
      <w:pPr>
        <w:pStyle w:val="ListParagraph"/>
        <w:numPr>
          <w:ilvl w:val="0"/>
          <w:numId w:val="11"/>
        </w:numPr>
        <w:spacing w:after="200" w:line="276" w:lineRule="auto"/>
        <w:jc w:val="both"/>
        <w:rPr>
          <w:rFonts w:ascii="Calibri" w:eastAsia="Calibri" w:hAnsi="Calibri" w:cs="Calibri"/>
          <w:b/>
          <w:bCs/>
          <w:color w:val="000000" w:themeColor="text1"/>
          <w:sz w:val="22"/>
          <w:szCs w:val="22"/>
        </w:rPr>
      </w:pPr>
      <w:r w:rsidRPr="3F1E7935">
        <w:rPr>
          <w:rFonts w:eastAsia="Arial" w:cs="Arial"/>
          <w:color w:val="000000" w:themeColor="text1"/>
          <w:sz w:val="22"/>
          <w:szCs w:val="22"/>
        </w:rPr>
        <w:t>Request the WB</w:t>
      </w:r>
      <w:r w:rsidR="79D01400" w:rsidRPr="3F1E7935">
        <w:rPr>
          <w:rFonts w:eastAsia="Arial" w:cs="Arial"/>
          <w:color w:val="000000" w:themeColor="text1"/>
          <w:sz w:val="22"/>
          <w:szCs w:val="22"/>
        </w:rPr>
        <w:t xml:space="preserve"> to</w:t>
      </w:r>
      <w:r w:rsidRPr="3F1E7935">
        <w:rPr>
          <w:rFonts w:eastAsia="Arial" w:cs="Arial"/>
          <w:color w:val="000000" w:themeColor="text1"/>
          <w:sz w:val="22"/>
          <w:szCs w:val="22"/>
        </w:rPr>
        <w:t xml:space="preserve"> include dates where figures are included from outside of the review period (e.g. Review period is Jan-Dec 2024 but reporting has gone into 2025, adding a note saying, ‘</w:t>
      </w:r>
      <w:r w:rsidRPr="3F1E7935">
        <w:rPr>
          <w:rFonts w:eastAsia="Arial" w:cs="Arial"/>
          <w:i/>
          <w:iCs/>
          <w:color w:val="000000" w:themeColor="text1"/>
          <w:sz w:val="22"/>
          <w:szCs w:val="22"/>
        </w:rPr>
        <w:t xml:space="preserve">Reporting up to Jan 2025’) </w:t>
      </w:r>
      <w:r w:rsidRPr="3F1E7935">
        <w:rPr>
          <w:rFonts w:eastAsia="Arial" w:cs="Arial"/>
          <w:color w:val="000000" w:themeColor="text1"/>
          <w:sz w:val="22"/>
          <w:szCs w:val="22"/>
        </w:rPr>
        <w:t>and clearly caveat any other data discrepancies in the log frame.</w:t>
      </w:r>
    </w:p>
    <w:p w14:paraId="3F968B80" w14:textId="4328F6DF" w:rsidR="526F7AC6" w:rsidRDefault="526F7AC6" w:rsidP="3F1E7935">
      <w:pPr>
        <w:pStyle w:val="ListParagraph"/>
        <w:numPr>
          <w:ilvl w:val="0"/>
          <w:numId w:val="11"/>
        </w:numPr>
        <w:spacing w:after="200" w:line="276" w:lineRule="auto"/>
        <w:jc w:val="both"/>
        <w:rPr>
          <w:rFonts w:ascii="Calibri" w:eastAsia="Calibri" w:hAnsi="Calibri" w:cs="Calibri"/>
          <w:b/>
          <w:bCs/>
          <w:color w:val="000000" w:themeColor="text1"/>
          <w:sz w:val="22"/>
          <w:szCs w:val="22"/>
        </w:rPr>
      </w:pPr>
      <w:r w:rsidRPr="3F1E7935">
        <w:rPr>
          <w:rFonts w:eastAsia="Arial" w:cs="Arial"/>
          <w:color w:val="000000" w:themeColor="text1"/>
          <w:sz w:val="22"/>
          <w:szCs w:val="22"/>
        </w:rPr>
        <w:t xml:space="preserve">Request the WB </w:t>
      </w:r>
      <w:r w:rsidR="334495CA" w:rsidRPr="3F1E7935">
        <w:rPr>
          <w:rFonts w:eastAsia="Arial" w:cs="Arial"/>
          <w:color w:val="000000" w:themeColor="text1"/>
          <w:sz w:val="22"/>
          <w:szCs w:val="22"/>
        </w:rPr>
        <w:t xml:space="preserve">to </w:t>
      </w:r>
      <w:r w:rsidRPr="3F1E7935">
        <w:rPr>
          <w:rFonts w:eastAsia="Arial" w:cs="Arial"/>
          <w:color w:val="000000" w:themeColor="text1"/>
          <w:sz w:val="22"/>
          <w:szCs w:val="22"/>
        </w:rPr>
        <w:t>specify clearly if results are cumulative or in-year.</w:t>
      </w:r>
    </w:p>
    <w:p w14:paraId="65E1DFAE" w14:textId="42C147BC" w:rsidR="526F7AC6" w:rsidRDefault="526F7AC6" w:rsidP="3F1E7935">
      <w:pPr>
        <w:pStyle w:val="ListParagraph"/>
        <w:numPr>
          <w:ilvl w:val="0"/>
          <w:numId w:val="11"/>
        </w:numPr>
        <w:spacing w:after="0" w:line="276" w:lineRule="auto"/>
        <w:jc w:val="both"/>
        <w:rPr>
          <w:rFonts w:ascii="Calibri" w:eastAsia="Calibri" w:hAnsi="Calibri" w:cs="Calibri"/>
          <w:b/>
          <w:bCs/>
          <w:color w:val="000000" w:themeColor="text1"/>
          <w:sz w:val="22"/>
          <w:szCs w:val="22"/>
        </w:rPr>
      </w:pPr>
      <w:r w:rsidRPr="3F1E7935">
        <w:rPr>
          <w:rFonts w:eastAsia="Arial" w:cs="Arial"/>
          <w:color w:val="000000" w:themeColor="text1"/>
          <w:sz w:val="22"/>
          <w:szCs w:val="22"/>
        </w:rPr>
        <w:t>Work with the WB to update the log frame to specify units of measurements.</w:t>
      </w:r>
    </w:p>
    <w:p w14:paraId="2423311D" w14:textId="437FFFBF" w:rsidR="526F7AC6" w:rsidRDefault="526F7AC6" w:rsidP="3F1E7935">
      <w:pPr>
        <w:pStyle w:val="ListParagraph"/>
        <w:numPr>
          <w:ilvl w:val="0"/>
          <w:numId w:val="11"/>
        </w:numPr>
        <w:spacing w:after="0" w:line="276" w:lineRule="auto"/>
        <w:jc w:val="both"/>
        <w:rPr>
          <w:rFonts w:ascii="Calibri" w:eastAsia="Calibri" w:hAnsi="Calibri" w:cs="Calibri"/>
          <w:b/>
          <w:bCs/>
          <w:color w:val="000000" w:themeColor="text1"/>
          <w:sz w:val="22"/>
          <w:szCs w:val="22"/>
        </w:rPr>
      </w:pPr>
      <w:r w:rsidRPr="3F1E7935">
        <w:rPr>
          <w:rFonts w:eastAsia="Arial" w:cs="Arial"/>
          <w:color w:val="000000" w:themeColor="text1"/>
          <w:sz w:val="22"/>
          <w:szCs w:val="22"/>
        </w:rPr>
        <w:t>Provide supporting documents and further detail on data disaggregation.</w:t>
      </w:r>
    </w:p>
    <w:bookmarkEnd w:id="10"/>
    <w:p w14:paraId="07E3710F" w14:textId="0015BCF1" w:rsidR="006265A8" w:rsidRPr="00FD20F9" w:rsidRDefault="006265A8" w:rsidP="027A157F">
      <w:pPr>
        <w:contextualSpacing/>
        <w:jc w:val="both"/>
        <w:rPr>
          <w:rFonts w:eastAsia="Arial" w:cs="Arial"/>
          <w:sz w:val="22"/>
          <w:szCs w:val="22"/>
        </w:rPr>
      </w:pPr>
    </w:p>
    <w:tbl>
      <w:tblPr>
        <w:tblStyle w:val="TableGrid"/>
        <w:tblW w:w="0" w:type="auto"/>
        <w:tblLook w:val="04A0" w:firstRow="1" w:lastRow="0" w:firstColumn="1" w:lastColumn="0" w:noHBand="0" w:noVBand="1"/>
      </w:tblPr>
      <w:tblGrid>
        <w:gridCol w:w="9016"/>
      </w:tblGrid>
      <w:tr w:rsidR="00CB2873" w:rsidRPr="00FD20F9" w14:paraId="13F66B93" w14:textId="77777777" w:rsidTr="1035E48A">
        <w:tc>
          <w:tcPr>
            <w:tcW w:w="9016" w:type="dxa"/>
            <w:shd w:val="clear" w:color="auto" w:fill="DEEAF6" w:themeFill="accent5" w:themeFillTint="33"/>
          </w:tcPr>
          <w:p w14:paraId="3D58D529" w14:textId="587F9B93" w:rsidR="00CB2873" w:rsidRPr="00FD20F9" w:rsidRDefault="7AC103A1" w:rsidP="004D5FD5">
            <w:pPr>
              <w:jc w:val="both"/>
              <w:rPr>
                <w:rFonts w:cs="Arial"/>
                <w:sz w:val="22"/>
                <w:szCs w:val="22"/>
              </w:rPr>
            </w:pPr>
            <w:bookmarkStart w:id="11" w:name="_Toc110863949"/>
            <w:r w:rsidRPr="1035E48A">
              <w:rPr>
                <w:rStyle w:val="Heading1Char"/>
                <w:rFonts w:ascii="Arial" w:eastAsia="Arial" w:hAnsi="Arial" w:cs="Arial"/>
                <w:b/>
                <w:bCs/>
                <w:color w:val="auto"/>
                <w:sz w:val="22"/>
                <w:szCs w:val="22"/>
              </w:rPr>
              <w:t xml:space="preserve">Section C: Output </w:t>
            </w:r>
            <w:r w:rsidR="196C9BF9" w:rsidRPr="1035E48A">
              <w:rPr>
                <w:rStyle w:val="Heading1Char"/>
                <w:rFonts w:ascii="Arial" w:eastAsia="Arial" w:hAnsi="Arial" w:cs="Arial"/>
                <w:b/>
                <w:bCs/>
                <w:color w:val="auto"/>
                <w:sz w:val="22"/>
                <w:szCs w:val="22"/>
              </w:rPr>
              <w:t>s</w:t>
            </w:r>
            <w:r w:rsidRPr="1035E48A">
              <w:rPr>
                <w:rStyle w:val="Heading1Char"/>
                <w:rFonts w:ascii="Arial" w:eastAsia="Arial" w:hAnsi="Arial" w:cs="Arial"/>
                <w:b/>
                <w:bCs/>
                <w:color w:val="auto"/>
                <w:sz w:val="22"/>
                <w:szCs w:val="22"/>
              </w:rPr>
              <w:t>coring</w:t>
            </w:r>
            <w:bookmarkEnd w:id="11"/>
            <w:r w:rsidRPr="1035E48A">
              <w:rPr>
                <w:rFonts w:eastAsia="Arial" w:cs="Arial"/>
                <w:sz w:val="22"/>
                <w:szCs w:val="22"/>
              </w:rPr>
              <w:t xml:space="preserve"> </w:t>
            </w:r>
          </w:p>
        </w:tc>
      </w:tr>
    </w:tbl>
    <w:p w14:paraId="18BBFD95" w14:textId="5EF7A781" w:rsidR="7AE2CF60" w:rsidRPr="00FD20F9" w:rsidRDefault="4222DD55" w:rsidP="1035E48A">
      <w:pPr>
        <w:pStyle w:val="Heading2"/>
        <w:jc w:val="both"/>
        <w:rPr>
          <w:rFonts w:cs="Arial"/>
          <w:b w:val="0"/>
          <w:i w:val="0"/>
          <w:color w:val="000000"/>
          <w:sz w:val="22"/>
          <w:szCs w:val="22"/>
          <w:shd w:val="clear" w:color="auto" w:fill="FFFFFF"/>
        </w:rPr>
      </w:pPr>
      <w:bookmarkStart w:id="12" w:name="_Toc137653149"/>
      <w:r w:rsidRPr="1035E48A">
        <w:rPr>
          <w:rFonts w:eastAsia="Arial" w:cs="Arial"/>
          <w:b w:val="0"/>
          <w:i w:val="0"/>
          <w:color w:val="000000"/>
          <w:sz w:val="22"/>
          <w:szCs w:val="22"/>
          <w:shd w:val="clear" w:color="auto" w:fill="FFFFFF"/>
        </w:rPr>
        <w:t xml:space="preserve">The </w:t>
      </w:r>
      <w:r w:rsidR="008E236B" w:rsidRPr="1035E48A">
        <w:rPr>
          <w:rFonts w:eastAsia="Arial" w:cs="Arial"/>
          <w:b w:val="0"/>
          <w:i w:val="0"/>
          <w:color w:val="000000"/>
          <w:sz w:val="22"/>
          <w:szCs w:val="22"/>
          <w:shd w:val="clear" w:color="auto" w:fill="FFFFFF"/>
        </w:rPr>
        <w:t>log frame</w:t>
      </w:r>
      <w:r w:rsidR="13100F73" w:rsidRPr="1035E48A">
        <w:rPr>
          <w:rFonts w:eastAsia="Arial" w:cs="Arial"/>
          <w:b w:val="0"/>
          <w:i w:val="0"/>
          <w:color w:val="000000"/>
          <w:sz w:val="22"/>
          <w:szCs w:val="22"/>
          <w:shd w:val="clear" w:color="auto" w:fill="FFFFFF"/>
        </w:rPr>
        <w:t xml:space="preserve"> was finalised in </w:t>
      </w:r>
      <w:r w:rsidR="020E2A37" w:rsidRPr="1035E48A">
        <w:rPr>
          <w:rFonts w:eastAsia="Arial" w:cs="Arial"/>
          <w:b w:val="0"/>
          <w:i w:val="0"/>
          <w:color w:val="000000"/>
          <w:sz w:val="22"/>
          <w:szCs w:val="22"/>
          <w:shd w:val="clear" w:color="auto" w:fill="FFFFFF"/>
        </w:rPr>
        <w:t>CY</w:t>
      </w:r>
      <w:r w:rsidR="4062EE81" w:rsidRPr="1035E48A">
        <w:rPr>
          <w:rFonts w:eastAsia="Arial" w:cs="Arial"/>
          <w:b w:val="0"/>
          <w:i w:val="0"/>
          <w:color w:val="000000"/>
          <w:sz w:val="22"/>
          <w:szCs w:val="22"/>
          <w:shd w:val="clear" w:color="auto" w:fill="FFFFFF"/>
        </w:rPr>
        <w:t>202</w:t>
      </w:r>
      <w:r w:rsidR="537DF3CD" w:rsidRPr="1035E48A">
        <w:rPr>
          <w:rFonts w:eastAsia="Arial" w:cs="Arial"/>
          <w:b w:val="0"/>
          <w:i w:val="0"/>
          <w:color w:val="000000"/>
          <w:sz w:val="22"/>
          <w:szCs w:val="22"/>
          <w:shd w:val="clear" w:color="auto" w:fill="FFFFFF"/>
        </w:rPr>
        <w:t>4</w:t>
      </w:r>
      <w:r w:rsidR="1C2A8031" w:rsidRPr="1035E48A">
        <w:rPr>
          <w:rFonts w:eastAsia="Arial" w:cs="Arial"/>
          <w:b w:val="0"/>
          <w:i w:val="0"/>
          <w:color w:val="000000"/>
          <w:sz w:val="22"/>
          <w:szCs w:val="22"/>
          <w:shd w:val="clear" w:color="auto" w:fill="FFFFFF"/>
        </w:rPr>
        <w:t xml:space="preserve"> </w:t>
      </w:r>
      <w:r w:rsidR="4062EE81" w:rsidRPr="1035E48A">
        <w:rPr>
          <w:rFonts w:eastAsia="Arial" w:cs="Arial"/>
          <w:b w:val="0"/>
          <w:i w:val="0"/>
          <w:color w:val="000000"/>
          <w:sz w:val="22"/>
          <w:szCs w:val="22"/>
          <w:shd w:val="clear" w:color="auto" w:fill="FFFFFF"/>
        </w:rPr>
        <w:t>in collaboration with GFDT</w:t>
      </w:r>
      <w:r w:rsidR="0409818A" w:rsidRPr="1035E48A">
        <w:rPr>
          <w:rFonts w:eastAsia="Arial" w:cs="Arial"/>
          <w:b w:val="0"/>
          <w:i w:val="0"/>
          <w:color w:val="000000"/>
          <w:sz w:val="22"/>
          <w:szCs w:val="22"/>
          <w:shd w:val="clear" w:color="auto" w:fill="FFFFFF"/>
        </w:rPr>
        <w:t xml:space="preserve">. </w:t>
      </w:r>
      <w:r w:rsidR="1261213D" w:rsidRPr="1035E48A">
        <w:rPr>
          <w:rFonts w:eastAsia="Arial" w:cs="Arial"/>
          <w:b w:val="0"/>
          <w:i w:val="0"/>
          <w:color w:val="000000" w:themeColor="text1"/>
          <w:sz w:val="22"/>
          <w:szCs w:val="22"/>
        </w:rPr>
        <w:t>M</w:t>
      </w:r>
      <w:r w:rsidR="0A969A53" w:rsidRPr="1035E48A">
        <w:rPr>
          <w:rFonts w:eastAsia="Arial" w:cs="Arial"/>
          <w:b w:val="0"/>
          <w:i w:val="0"/>
          <w:color w:val="000000" w:themeColor="text1"/>
          <w:sz w:val="22"/>
          <w:szCs w:val="22"/>
        </w:rPr>
        <w:t>ilestones have been</w:t>
      </w:r>
      <w:r w:rsidR="1261213D" w:rsidRPr="1035E48A">
        <w:rPr>
          <w:rFonts w:eastAsia="Arial" w:cs="Arial"/>
          <w:b w:val="0"/>
          <w:i w:val="0"/>
          <w:color w:val="000000" w:themeColor="text1"/>
          <w:sz w:val="22"/>
          <w:szCs w:val="22"/>
        </w:rPr>
        <w:t xml:space="preserve"> </w:t>
      </w:r>
      <w:r w:rsidR="0A969A53" w:rsidRPr="1035E48A">
        <w:rPr>
          <w:rFonts w:eastAsia="Arial" w:cs="Arial"/>
          <w:b w:val="0"/>
          <w:i w:val="0"/>
          <w:color w:val="000000" w:themeColor="text1"/>
          <w:sz w:val="22"/>
          <w:szCs w:val="22"/>
        </w:rPr>
        <w:t xml:space="preserve">provided </w:t>
      </w:r>
      <w:r w:rsidR="1958B617" w:rsidRPr="1035E48A">
        <w:rPr>
          <w:rFonts w:eastAsia="Arial" w:cs="Arial"/>
          <w:b w:val="0"/>
          <w:i w:val="0"/>
          <w:color w:val="000000" w:themeColor="text1"/>
          <w:sz w:val="22"/>
          <w:szCs w:val="22"/>
        </w:rPr>
        <w:t>by GFDT</w:t>
      </w:r>
      <w:r w:rsidR="624436A5" w:rsidRPr="1035E48A">
        <w:rPr>
          <w:rFonts w:eastAsia="Arial" w:cs="Arial"/>
          <w:b w:val="0"/>
          <w:i w:val="0"/>
          <w:color w:val="000000" w:themeColor="text1"/>
          <w:sz w:val="22"/>
          <w:szCs w:val="22"/>
        </w:rPr>
        <w:t xml:space="preserve"> </w:t>
      </w:r>
      <w:r w:rsidR="0A969A53" w:rsidRPr="1035E48A">
        <w:rPr>
          <w:rFonts w:eastAsia="Arial" w:cs="Arial"/>
          <w:b w:val="0"/>
          <w:i w:val="0"/>
          <w:color w:val="000000" w:themeColor="text1"/>
          <w:sz w:val="22"/>
          <w:szCs w:val="22"/>
        </w:rPr>
        <w:t xml:space="preserve">for </w:t>
      </w:r>
      <w:r w:rsidR="259B79E8" w:rsidRPr="1035E48A">
        <w:rPr>
          <w:rFonts w:eastAsia="Arial" w:cs="Arial"/>
          <w:b w:val="0"/>
          <w:i w:val="0"/>
          <w:color w:val="000000" w:themeColor="text1"/>
          <w:sz w:val="22"/>
          <w:szCs w:val="22"/>
        </w:rPr>
        <w:t>CY</w:t>
      </w:r>
      <w:r w:rsidR="68E12EA6" w:rsidRPr="1035E48A">
        <w:rPr>
          <w:rFonts w:eastAsia="Arial" w:cs="Arial"/>
          <w:b w:val="0"/>
          <w:i w:val="0"/>
          <w:color w:val="000000" w:themeColor="text1"/>
          <w:sz w:val="22"/>
          <w:szCs w:val="22"/>
        </w:rPr>
        <w:t>20</w:t>
      </w:r>
      <w:r w:rsidR="0A969A53" w:rsidRPr="1035E48A">
        <w:rPr>
          <w:rFonts w:eastAsia="Arial" w:cs="Arial"/>
          <w:b w:val="0"/>
          <w:i w:val="0"/>
          <w:color w:val="000000" w:themeColor="text1"/>
          <w:sz w:val="22"/>
          <w:szCs w:val="22"/>
        </w:rPr>
        <w:t xml:space="preserve">24 and </w:t>
      </w:r>
      <w:r w:rsidR="259B79E8" w:rsidRPr="1035E48A">
        <w:rPr>
          <w:rFonts w:eastAsia="Arial" w:cs="Arial"/>
          <w:b w:val="0"/>
          <w:i w:val="0"/>
          <w:color w:val="000000" w:themeColor="text1"/>
          <w:sz w:val="22"/>
          <w:szCs w:val="22"/>
        </w:rPr>
        <w:t>CY</w:t>
      </w:r>
      <w:r w:rsidR="68E12EA6" w:rsidRPr="1035E48A">
        <w:rPr>
          <w:rFonts w:eastAsia="Arial" w:cs="Arial"/>
          <w:b w:val="0"/>
          <w:i w:val="0"/>
          <w:color w:val="000000" w:themeColor="text1"/>
          <w:sz w:val="22"/>
          <w:szCs w:val="22"/>
        </w:rPr>
        <w:t>20</w:t>
      </w:r>
      <w:r w:rsidR="0A969A53" w:rsidRPr="1035E48A">
        <w:rPr>
          <w:rFonts w:eastAsia="Arial" w:cs="Arial"/>
          <w:b w:val="0"/>
          <w:i w:val="0"/>
          <w:color w:val="000000" w:themeColor="text1"/>
          <w:sz w:val="22"/>
          <w:szCs w:val="22"/>
        </w:rPr>
        <w:t>25</w:t>
      </w:r>
      <w:r w:rsidR="004E538C" w:rsidRPr="1035E48A">
        <w:rPr>
          <w:rFonts w:eastAsia="Arial" w:cs="Arial"/>
          <w:b w:val="0"/>
          <w:i w:val="0"/>
          <w:color w:val="000000" w:themeColor="text1"/>
          <w:sz w:val="22"/>
          <w:szCs w:val="22"/>
        </w:rPr>
        <w:t xml:space="preserve"> and are discussed below.</w:t>
      </w:r>
      <w:r w:rsidR="006201CA" w:rsidRPr="1035E48A">
        <w:rPr>
          <w:rFonts w:eastAsia="Arial" w:cs="Arial"/>
          <w:b w:val="0"/>
          <w:i w:val="0"/>
          <w:color w:val="000000" w:themeColor="text1"/>
          <w:sz w:val="22"/>
          <w:szCs w:val="22"/>
        </w:rPr>
        <w:t xml:space="preserve"> This is the first </w:t>
      </w:r>
      <w:r w:rsidR="0091106D" w:rsidRPr="1035E48A">
        <w:rPr>
          <w:rFonts w:eastAsia="Arial" w:cs="Arial"/>
          <w:b w:val="0"/>
          <w:i w:val="0"/>
          <w:color w:val="000000" w:themeColor="text1"/>
          <w:sz w:val="22"/>
          <w:szCs w:val="22"/>
        </w:rPr>
        <w:t>Annual Report to score GFDT</w:t>
      </w:r>
      <w:r w:rsidR="006134D6" w:rsidRPr="1035E48A">
        <w:rPr>
          <w:rFonts w:eastAsia="Arial" w:cs="Arial"/>
          <w:b w:val="0"/>
          <w:i w:val="0"/>
          <w:color w:val="000000" w:themeColor="text1"/>
          <w:sz w:val="22"/>
          <w:szCs w:val="22"/>
        </w:rPr>
        <w:t>.  The 2024 overall programme score is A</w:t>
      </w:r>
      <w:r w:rsidR="4633ADC4" w:rsidRPr="1035E48A">
        <w:rPr>
          <w:rFonts w:eastAsia="Arial" w:cs="Arial"/>
          <w:b w:val="0"/>
          <w:i w:val="0"/>
          <w:color w:val="000000" w:themeColor="text1"/>
          <w:sz w:val="22"/>
          <w:szCs w:val="22"/>
        </w:rPr>
        <w:t xml:space="preserve"> </w:t>
      </w:r>
      <w:r w:rsidR="002654F0">
        <w:rPr>
          <w:rFonts w:eastAsia="Arial" w:cs="Arial"/>
          <w:b w:val="0"/>
          <w:i w:val="0"/>
          <w:color w:val="000000" w:themeColor="text1"/>
          <w:sz w:val="22"/>
          <w:szCs w:val="22"/>
        </w:rPr>
        <w:t xml:space="preserve">which demonstrates outputs </w:t>
      </w:r>
      <w:r w:rsidR="4633ADC4" w:rsidRPr="1035E48A">
        <w:rPr>
          <w:rFonts w:eastAsia="Arial" w:cs="Arial"/>
          <w:b w:val="0"/>
          <w:i w:val="0"/>
          <w:color w:val="000000" w:themeColor="text1"/>
          <w:sz w:val="22"/>
          <w:szCs w:val="22"/>
        </w:rPr>
        <w:t>met expectation</w:t>
      </w:r>
    </w:p>
    <w:p w14:paraId="5C2818E5" w14:textId="7F5D1D11" w:rsidR="004B16D3" w:rsidRPr="00FD20F9" w:rsidRDefault="004B16D3" w:rsidP="004B16D3">
      <w:pPr>
        <w:pStyle w:val="Heading2"/>
        <w:jc w:val="both"/>
        <w:rPr>
          <w:rFonts w:cs="Arial"/>
          <w:color w:val="000000"/>
          <w:sz w:val="22"/>
          <w:szCs w:val="22"/>
          <w:shd w:val="clear" w:color="auto" w:fill="FFFFFF"/>
        </w:rPr>
      </w:pPr>
      <w:r w:rsidRPr="027A157F">
        <w:rPr>
          <w:rFonts w:eastAsia="Arial" w:cs="Arial"/>
          <w:color w:val="000000"/>
          <w:sz w:val="22"/>
          <w:szCs w:val="22"/>
          <w:shd w:val="clear" w:color="auto" w:fill="FFFFFF"/>
        </w:rPr>
        <w:t>Output 1:</w:t>
      </w:r>
      <w:r w:rsidRPr="027A157F">
        <w:rPr>
          <w:rFonts w:eastAsia="Arial" w:cs="Arial"/>
          <w:sz w:val="22"/>
          <w:szCs w:val="22"/>
        </w:rPr>
        <w:t xml:space="preserve"> </w:t>
      </w:r>
      <w:bookmarkEnd w:id="12"/>
      <w:r w:rsidR="0003020A" w:rsidRPr="027A157F">
        <w:rPr>
          <w:rFonts w:eastAsia="Arial" w:cs="Arial"/>
          <w:color w:val="000000"/>
          <w:sz w:val="22"/>
          <w:szCs w:val="22"/>
          <w:shd w:val="clear" w:color="auto" w:fill="FFFFFF"/>
        </w:rPr>
        <w:t>GFDT research and analytics lead to enhanced evidence</w:t>
      </w:r>
      <w:r w:rsidR="3EAF53BA" w:rsidRPr="027A157F">
        <w:rPr>
          <w:rFonts w:eastAsia="Arial" w:cs="Arial"/>
          <w:color w:val="000000"/>
          <w:sz w:val="22"/>
          <w:szCs w:val="22"/>
          <w:shd w:val="clear" w:color="auto" w:fill="FFFFFF"/>
        </w:rPr>
        <w:t>-</w:t>
      </w:r>
      <w:r w:rsidR="0003020A" w:rsidRPr="027A157F">
        <w:rPr>
          <w:rFonts w:eastAsia="Arial" w:cs="Arial"/>
          <w:color w:val="000000"/>
          <w:sz w:val="22"/>
          <w:szCs w:val="22"/>
          <w:shd w:val="clear" w:color="auto" w:fill="FFFFFF"/>
        </w:rPr>
        <w:t>based decision</w:t>
      </w:r>
      <w:r w:rsidR="02748FFE" w:rsidRPr="027A157F">
        <w:rPr>
          <w:rFonts w:eastAsia="Arial" w:cs="Arial"/>
          <w:color w:val="000000"/>
          <w:sz w:val="22"/>
          <w:szCs w:val="22"/>
          <w:shd w:val="clear" w:color="auto" w:fill="FFFFFF"/>
        </w:rPr>
        <w:t>-</w:t>
      </w:r>
      <w:r w:rsidR="0003020A" w:rsidRPr="027A157F">
        <w:rPr>
          <w:rFonts w:eastAsia="Arial" w:cs="Arial"/>
          <w:color w:val="000000"/>
          <w:sz w:val="22"/>
          <w:szCs w:val="22"/>
          <w:shd w:val="clear" w:color="auto" w:fill="FFFFFF"/>
        </w:rPr>
        <w:t>making and improved design and effectiveness of World Bank lending operations in the transport sector.</w:t>
      </w:r>
    </w:p>
    <w:p w14:paraId="62C841A3" w14:textId="15A4426B" w:rsidR="003E54E7" w:rsidRPr="00FD20F9" w:rsidRDefault="003E54E7" w:rsidP="027A157F">
      <w:pPr>
        <w:rPr>
          <w:rFonts w:eastAsia="Arial" w:cs="Arial"/>
          <w:sz w:val="22"/>
          <w:szCs w:val="22"/>
        </w:rPr>
      </w:pPr>
    </w:p>
    <w:tbl>
      <w:tblPr>
        <w:tblStyle w:val="TableGrid"/>
        <w:tblW w:w="9072" w:type="dxa"/>
        <w:tblInd w:w="-5" w:type="dxa"/>
        <w:tblLook w:val="04A0" w:firstRow="1" w:lastRow="0" w:firstColumn="1" w:lastColumn="0" w:noHBand="0" w:noVBand="1"/>
      </w:tblPr>
      <w:tblGrid>
        <w:gridCol w:w="1566"/>
        <w:gridCol w:w="616"/>
        <w:gridCol w:w="937"/>
        <w:gridCol w:w="2977"/>
        <w:gridCol w:w="2976"/>
      </w:tblGrid>
      <w:tr w:rsidR="00590E0D" w:rsidRPr="00FD20F9" w14:paraId="55EDE1FA" w14:textId="77777777" w:rsidTr="26103A6B">
        <w:trPr>
          <w:trHeight w:val="527"/>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CBAEA2A" w14:textId="58301623" w:rsidR="003E54E7" w:rsidRPr="00FD20F9" w:rsidRDefault="67B8A728" w:rsidP="002D590E">
            <w:pPr>
              <w:jc w:val="both"/>
              <w:rPr>
                <w:rFonts w:cs="Arial"/>
                <w:b/>
                <w:bCs/>
                <w:sz w:val="22"/>
                <w:szCs w:val="22"/>
              </w:rPr>
            </w:pPr>
            <w:r w:rsidRPr="1035E48A">
              <w:rPr>
                <w:rFonts w:eastAsia="Arial" w:cs="Arial"/>
                <w:b/>
                <w:bCs/>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B5FE68" w14:textId="507BEB21" w:rsidR="003E54E7" w:rsidRPr="00FD20F9" w:rsidRDefault="5C80F4CC" w:rsidP="1035E48A">
            <w:pPr>
              <w:pStyle w:val="Heading2"/>
              <w:jc w:val="both"/>
              <w:rPr>
                <w:rFonts w:cs="Arial"/>
                <w:b w:val="0"/>
                <w:i w:val="0"/>
                <w:color w:val="000000"/>
                <w:sz w:val="22"/>
                <w:szCs w:val="22"/>
                <w:shd w:val="clear" w:color="auto" w:fill="FFFFFF"/>
              </w:rPr>
            </w:pPr>
            <w:r w:rsidRPr="1035E48A">
              <w:rPr>
                <w:rFonts w:eastAsia="Arial" w:cs="Arial"/>
                <w:b w:val="0"/>
                <w:i w:val="0"/>
                <w:color w:val="000000"/>
                <w:sz w:val="22"/>
                <w:szCs w:val="22"/>
                <w:shd w:val="clear" w:color="auto" w:fill="FFFFFF"/>
              </w:rPr>
              <w:t>GFDT research and analytics lead to enhanced evidence</w:t>
            </w:r>
            <w:r w:rsidR="7CC1B851" w:rsidRPr="1035E48A">
              <w:rPr>
                <w:rFonts w:eastAsia="Arial" w:cs="Arial"/>
                <w:b w:val="0"/>
                <w:i w:val="0"/>
                <w:color w:val="000000"/>
                <w:sz w:val="22"/>
                <w:szCs w:val="22"/>
                <w:shd w:val="clear" w:color="auto" w:fill="FFFFFF"/>
              </w:rPr>
              <w:t>-</w:t>
            </w:r>
            <w:r w:rsidRPr="1035E48A">
              <w:rPr>
                <w:rFonts w:eastAsia="Arial" w:cs="Arial"/>
                <w:b w:val="0"/>
                <w:i w:val="0"/>
                <w:color w:val="000000"/>
                <w:sz w:val="22"/>
                <w:szCs w:val="22"/>
                <w:shd w:val="clear" w:color="auto" w:fill="FFFFFF"/>
              </w:rPr>
              <w:t>based decision making and improved design and effectiveness of World Bank lending operations in the transport sector.</w:t>
            </w:r>
          </w:p>
        </w:tc>
      </w:tr>
      <w:tr w:rsidR="002117E5" w:rsidRPr="00FD20F9" w14:paraId="3FFE4D22" w14:textId="77777777" w:rsidTr="26103A6B">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20319F3" w14:textId="08C2E1AA" w:rsidR="003E54E7" w:rsidRPr="00FD20F9" w:rsidRDefault="67B8A728" w:rsidP="027A157F">
            <w:pPr>
              <w:jc w:val="both"/>
              <w:rPr>
                <w:rFonts w:cs="Arial"/>
                <w:sz w:val="22"/>
                <w:szCs w:val="22"/>
              </w:rPr>
            </w:pPr>
            <w:r w:rsidRPr="1035E48A">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6C0748DB" w14:textId="0C52435B" w:rsidR="003E54E7" w:rsidRPr="00FD20F9" w:rsidRDefault="67B8A728" w:rsidP="002D590E">
            <w:pPr>
              <w:jc w:val="both"/>
              <w:rPr>
                <w:rFonts w:cs="Arial"/>
                <w:sz w:val="22"/>
                <w:szCs w:val="22"/>
              </w:rPr>
            </w:pPr>
            <w:r w:rsidRPr="1035E48A">
              <w:rPr>
                <w:rFonts w:eastAsia="Arial" w:cs="Arial"/>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E82E1A2" w14:textId="6D11CA5C" w:rsidR="003E54E7" w:rsidRPr="00FD20F9" w:rsidRDefault="67B8A728" w:rsidP="002D590E">
            <w:pPr>
              <w:jc w:val="both"/>
              <w:rPr>
                <w:rFonts w:cs="Arial"/>
                <w:sz w:val="22"/>
                <w:szCs w:val="22"/>
              </w:rPr>
            </w:pPr>
            <w:r w:rsidRPr="1035E48A">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E16E93B" w14:textId="518E5DAF" w:rsidR="003E54E7" w:rsidRPr="00FD20F9" w:rsidRDefault="63D7062E" w:rsidP="26699A7C">
            <w:pPr>
              <w:jc w:val="both"/>
              <w:rPr>
                <w:rFonts w:cs="Arial"/>
                <w:sz w:val="22"/>
                <w:szCs w:val="22"/>
              </w:rPr>
            </w:pPr>
            <w:r w:rsidRPr="26103A6B">
              <w:rPr>
                <w:rFonts w:eastAsia="Arial" w:cs="Arial"/>
                <w:sz w:val="22"/>
                <w:szCs w:val="22"/>
              </w:rPr>
              <w:t>1.</w:t>
            </w:r>
            <w:r w:rsidR="54C1C32D" w:rsidRPr="26103A6B">
              <w:rPr>
                <w:rFonts w:eastAsia="Arial" w:cs="Arial"/>
                <w:sz w:val="22"/>
                <w:szCs w:val="22"/>
              </w:rPr>
              <w:t>332</w:t>
            </w:r>
            <w:r w:rsidR="6464BEC8" w:rsidRPr="26103A6B">
              <w:rPr>
                <w:rFonts w:eastAsia="Arial" w:cs="Arial"/>
                <w:sz w:val="22"/>
                <w:szCs w:val="22"/>
              </w:rPr>
              <w:t xml:space="preserve"> </w:t>
            </w:r>
            <w:r w:rsidR="6F433D9D" w:rsidRPr="26103A6B">
              <w:rPr>
                <w:rFonts w:eastAsia="Arial" w:cs="Arial"/>
                <w:sz w:val="22"/>
                <w:szCs w:val="22"/>
              </w:rPr>
              <w:t>A+</w:t>
            </w:r>
          </w:p>
        </w:tc>
      </w:tr>
      <w:tr w:rsidR="00E42276" w:rsidRPr="00FD20F9" w14:paraId="4C055939" w14:textId="77777777" w:rsidTr="26103A6B">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E1DCE2" w14:textId="443357FF" w:rsidR="003E54E7" w:rsidRPr="00FD20F9" w:rsidRDefault="67B8A728" w:rsidP="002D590E">
            <w:pPr>
              <w:jc w:val="both"/>
              <w:rPr>
                <w:rFonts w:cs="Arial"/>
                <w:sz w:val="22"/>
                <w:szCs w:val="22"/>
              </w:rPr>
            </w:pPr>
            <w:r w:rsidRPr="1035E48A">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08E3812D" w14:textId="350D15A9" w:rsidR="003E54E7" w:rsidRPr="00FD20F9" w:rsidRDefault="36D15C61" w:rsidP="027A157F">
            <w:pPr>
              <w:jc w:val="both"/>
              <w:rPr>
                <w:rFonts w:cs="Arial"/>
                <w:sz w:val="22"/>
                <w:szCs w:val="22"/>
              </w:rPr>
            </w:pPr>
            <w:r w:rsidRPr="1035E48A">
              <w:rPr>
                <w:rFonts w:eastAsia="Arial" w:cs="Arial"/>
                <w:sz w:val="22"/>
                <w:szCs w:val="22"/>
              </w:rPr>
              <w:t>33%</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DF623B" w14:textId="7674E34C" w:rsidR="003E54E7" w:rsidRPr="00FD20F9" w:rsidRDefault="67B8A728" w:rsidP="7236C7B6">
            <w:pPr>
              <w:jc w:val="both"/>
              <w:rPr>
                <w:rFonts w:cs="Arial"/>
                <w:sz w:val="22"/>
                <w:szCs w:val="22"/>
              </w:rPr>
            </w:pPr>
            <w:r w:rsidRPr="1035E48A">
              <w:rPr>
                <w:rFonts w:eastAsia="Arial" w:cs="Arial"/>
                <w:sz w:val="22"/>
                <w:szCs w:val="22"/>
              </w:rPr>
              <w:t xml:space="preserve">Weighting revised since last </w:t>
            </w:r>
            <w:proofErr w:type="gramStart"/>
            <w:r w:rsidRPr="1035E48A">
              <w:rPr>
                <w:rFonts w:eastAsia="Arial" w:cs="Arial"/>
                <w:sz w:val="22"/>
                <w:szCs w:val="22"/>
              </w:rPr>
              <w:t>AR?</w:t>
            </w:r>
            <w:proofErr w:type="gramEnd"/>
            <w:r w:rsidRPr="1035E48A">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06C844D5" w14:textId="4BA85A55" w:rsidR="003E54E7" w:rsidRPr="00FD20F9" w:rsidRDefault="5C80F4CC" w:rsidP="027A157F">
            <w:pPr>
              <w:jc w:val="both"/>
              <w:rPr>
                <w:rFonts w:cs="Arial"/>
                <w:sz w:val="22"/>
                <w:szCs w:val="22"/>
              </w:rPr>
            </w:pPr>
            <w:r w:rsidRPr="1035E48A">
              <w:rPr>
                <w:rFonts w:eastAsia="Arial" w:cs="Arial"/>
                <w:sz w:val="22"/>
                <w:szCs w:val="22"/>
              </w:rPr>
              <w:t>N</w:t>
            </w:r>
            <w:r w:rsidR="2F0E4F05" w:rsidRPr="1035E48A">
              <w:rPr>
                <w:rFonts w:eastAsia="Arial" w:cs="Arial"/>
                <w:sz w:val="22"/>
                <w:szCs w:val="22"/>
              </w:rPr>
              <w:t>o</w:t>
            </w:r>
          </w:p>
        </w:tc>
      </w:tr>
      <w:tr w:rsidR="00E42276" w:rsidRPr="00FD20F9" w14:paraId="1CF0B4CD" w14:textId="77777777" w:rsidTr="26103A6B">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3CC23E" w14:textId="5B3ED13E" w:rsidR="003E54E7" w:rsidRPr="00FD20F9" w:rsidRDefault="67B8A728" w:rsidP="027A157F">
            <w:pPr>
              <w:jc w:val="both"/>
              <w:rPr>
                <w:rFonts w:cs="Arial"/>
                <w:sz w:val="22"/>
                <w:szCs w:val="22"/>
              </w:rPr>
            </w:pPr>
            <w:r w:rsidRPr="1035E48A">
              <w:rPr>
                <w:rFonts w:eastAsia="Arial" w:cs="Arial"/>
                <w:sz w:val="22"/>
                <w:szCs w:val="22"/>
              </w:rPr>
              <w:lastRenderedPageBreak/>
              <w:t>Risk rating</w:t>
            </w:r>
          </w:p>
        </w:tc>
        <w:tc>
          <w:tcPr>
            <w:tcW w:w="937" w:type="dxa"/>
            <w:tcBorders>
              <w:top w:val="single" w:sz="4" w:space="0" w:color="auto"/>
              <w:left w:val="single" w:sz="4" w:space="0" w:color="auto"/>
              <w:bottom w:val="single" w:sz="4" w:space="0" w:color="auto"/>
              <w:right w:val="single" w:sz="4" w:space="0" w:color="auto"/>
            </w:tcBorders>
          </w:tcPr>
          <w:p w14:paraId="29F47288" w14:textId="226A277B" w:rsidR="003E54E7" w:rsidRPr="00FD20F9" w:rsidRDefault="4C419C85" w:rsidP="792DDC21">
            <w:pPr>
              <w:jc w:val="both"/>
              <w:rPr>
                <w:rFonts w:cs="Arial"/>
                <w:sz w:val="22"/>
                <w:szCs w:val="22"/>
              </w:rPr>
            </w:pPr>
            <w:r w:rsidRPr="26103A6B">
              <w:rPr>
                <w:rFonts w:eastAsia="Arial" w:cs="Arial"/>
                <w:sz w:val="22"/>
                <w:szCs w:val="22"/>
              </w:rPr>
              <w:t>Minor</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DA931D" w14:textId="5A67CD3A" w:rsidR="003E54E7" w:rsidRPr="00FD20F9" w:rsidRDefault="67B8A728" w:rsidP="027A157F">
            <w:pPr>
              <w:jc w:val="both"/>
              <w:rPr>
                <w:rFonts w:cs="Arial"/>
                <w:sz w:val="22"/>
                <w:szCs w:val="22"/>
              </w:rPr>
            </w:pPr>
            <w:r w:rsidRPr="1035E48A">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594A92DB" w14:textId="29795C13" w:rsidR="003E54E7" w:rsidRPr="00FD20F9" w:rsidRDefault="4D24643E" w:rsidP="16DFEC58">
            <w:pPr>
              <w:jc w:val="both"/>
              <w:rPr>
                <w:rFonts w:cs="Arial"/>
                <w:sz w:val="22"/>
                <w:szCs w:val="22"/>
              </w:rPr>
            </w:pPr>
            <w:r w:rsidRPr="1035E48A">
              <w:rPr>
                <w:rFonts w:eastAsia="Arial" w:cs="Arial"/>
                <w:sz w:val="22"/>
                <w:szCs w:val="22"/>
              </w:rPr>
              <w:t xml:space="preserve">Yes, previously stated as </w:t>
            </w:r>
            <w:r w:rsidR="5C80F4CC" w:rsidRPr="1035E48A">
              <w:rPr>
                <w:rFonts w:eastAsia="Arial" w:cs="Arial"/>
                <w:sz w:val="22"/>
                <w:szCs w:val="22"/>
              </w:rPr>
              <w:t>N/A</w:t>
            </w:r>
          </w:p>
        </w:tc>
      </w:tr>
    </w:tbl>
    <w:p w14:paraId="6AC28C0F" w14:textId="0833752B" w:rsidR="003E54E7" w:rsidRPr="00FD20F9" w:rsidRDefault="003E54E7" w:rsidP="027A157F">
      <w:pPr>
        <w:rPr>
          <w:rFonts w:eastAsia="Arial" w:cs="Arial"/>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3823"/>
        <w:gridCol w:w="2126"/>
        <w:gridCol w:w="3118"/>
      </w:tblGrid>
      <w:tr w:rsidR="00AF45E4" w:rsidRPr="00FD20F9" w14:paraId="34B13EB8" w14:textId="77777777" w:rsidTr="26103A6B">
        <w:trPr>
          <w:trHeight w:val="273"/>
        </w:trPr>
        <w:tc>
          <w:tcPr>
            <w:tcW w:w="382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DC9C23" w14:textId="4C71A012" w:rsidR="00AF45E4" w:rsidRPr="00FD20F9" w:rsidRDefault="0DBC2377" w:rsidP="002D590E">
            <w:pPr>
              <w:jc w:val="both"/>
              <w:rPr>
                <w:rFonts w:cs="Arial"/>
                <w:b/>
                <w:bCs/>
                <w:sz w:val="22"/>
                <w:szCs w:val="22"/>
              </w:rPr>
            </w:pPr>
            <w:r w:rsidRPr="1035E48A">
              <w:rPr>
                <w:rFonts w:eastAsia="Arial" w:cs="Arial"/>
                <w:b/>
                <w:bCs/>
                <w:sz w:val="22"/>
                <w:szCs w:val="22"/>
              </w:rPr>
              <w:t>Indicator(s)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A5E9C9D" w14:textId="3AD7A217" w:rsidR="00AF45E4" w:rsidRPr="00FD20F9" w:rsidRDefault="0DBC2377" w:rsidP="002D590E">
            <w:pPr>
              <w:jc w:val="both"/>
              <w:rPr>
                <w:rFonts w:cs="Arial"/>
                <w:b/>
                <w:bCs/>
                <w:sz w:val="22"/>
                <w:szCs w:val="22"/>
              </w:rPr>
            </w:pPr>
            <w:r w:rsidRPr="1035E48A">
              <w:rPr>
                <w:rFonts w:eastAsia="Arial" w:cs="Arial"/>
                <w:b/>
                <w:bCs/>
                <w:sz w:val="22"/>
                <w:szCs w:val="22"/>
              </w:rPr>
              <w:t>Milestone(s) for this review</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AB3231" w14:textId="0C6F7606" w:rsidR="00AF45E4" w:rsidRPr="00FD20F9" w:rsidRDefault="0DBC2377" w:rsidP="002D590E">
            <w:pPr>
              <w:jc w:val="both"/>
              <w:rPr>
                <w:rFonts w:cs="Arial"/>
                <w:b/>
                <w:bCs/>
                <w:sz w:val="22"/>
                <w:szCs w:val="22"/>
              </w:rPr>
            </w:pPr>
            <w:r w:rsidRPr="1035E48A">
              <w:rPr>
                <w:rFonts w:eastAsia="Arial" w:cs="Arial"/>
                <w:b/>
                <w:bCs/>
                <w:sz w:val="22"/>
                <w:szCs w:val="22"/>
              </w:rPr>
              <w:t xml:space="preserve">Progress </w:t>
            </w:r>
          </w:p>
        </w:tc>
      </w:tr>
      <w:tr w:rsidR="00E55FBD" w:rsidRPr="00FD20F9" w14:paraId="7F11536B" w14:textId="77777777" w:rsidTr="26103A6B">
        <w:tc>
          <w:tcPr>
            <w:tcW w:w="3823" w:type="dxa"/>
            <w:tcBorders>
              <w:top w:val="single" w:sz="4" w:space="0" w:color="auto"/>
              <w:left w:val="single" w:sz="4" w:space="0" w:color="auto"/>
              <w:bottom w:val="single" w:sz="4" w:space="0" w:color="auto"/>
              <w:right w:val="single" w:sz="4" w:space="0" w:color="auto"/>
            </w:tcBorders>
          </w:tcPr>
          <w:p w14:paraId="0EBFE62C" w14:textId="0FD24ACD" w:rsidR="00E55FBD" w:rsidRPr="00FD20F9" w:rsidRDefault="63AFBE4B" w:rsidP="7236C7B6">
            <w:pPr>
              <w:rPr>
                <w:rFonts w:cs="Arial"/>
                <w:sz w:val="22"/>
                <w:szCs w:val="22"/>
              </w:rPr>
            </w:pPr>
            <w:r w:rsidRPr="027A157F">
              <w:rPr>
                <w:rFonts w:eastAsia="Arial" w:cs="Arial"/>
                <w:sz w:val="22"/>
                <w:szCs w:val="22"/>
              </w:rPr>
              <w:t xml:space="preserve">1.1 </w:t>
            </w:r>
            <w:r w:rsidRPr="027A157F">
              <w:rPr>
                <w:rFonts w:eastAsia="Arial" w:cs="Arial"/>
                <w:color w:val="000000"/>
                <w:sz w:val="22"/>
                <w:szCs w:val="22"/>
                <w:shd w:val="clear" w:color="auto" w:fill="FFFFFF"/>
              </w:rPr>
              <w:t xml:space="preserve">Number of new World Bank operations </w:t>
            </w:r>
            <w:r w:rsidR="0900F67C" w:rsidRPr="027A157F">
              <w:rPr>
                <w:rFonts w:eastAsia="Arial" w:cs="Arial"/>
                <w:color w:val="000000"/>
                <w:sz w:val="22"/>
                <w:szCs w:val="22"/>
                <w:shd w:val="clear" w:color="auto" w:fill="FFFFFF"/>
              </w:rPr>
              <w:t xml:space="preserve">which have been </w:t>
            </w:r>
            <w:r w:rsidRPr="027A157F">
              <w:rPr>
                <w:rFonts w:eastAsia="Arial" w:cs="Arial"/>
                <w:color w:val="000000"/>
                <w:sz w:val="22"/>
                <w:szCs w:val="22"/>
                <w:shd w:val="clear" w:color="auto" w:fill="FFFFFF"/>
              </w:rPr>
              <w:t>informed by analytics and research supported by GFDT</w:t>
            </w:r>
          </w:p>
        </w:tc>
        <w:tc>
          <w:tcPr>
            <w:tcW w:w="2126" w:type="dxa"/>
            <w:tcBorders>
              <w:top w:val="single" w:sz="4" w:space="0" w:color="auto"/>
              <w:left w:val="single" w:sz="4" w:space="0" w:color="auto"/>
              <w:bottom w:val="single" w:sz="4" w:space="0" w:color="auto"/>
              <w:right w:val="single" w:sz="4" w:space="0" w:color="auto"/>
            </w:tcBorders>
          </w:tcPr>
          <w:p w14:paraId="2C573789" w14:textId="075B15E2" w:rsidR="00E55FBD" w:rsidRPr="00FD20F9" w:rsidRDefault="5A352791" w:rsidP="484A28A8">
            <w:pPr>
              <w:jc w:val="both"/>
              <w:rPr>
                <w:rFonts w:cs="Arial"/>
                <w:sz w:val="22"/>
                <w:szCs w:val="22"/>
              </w:rPr>
            </w:pPr>
            <w:r w:rsidRPr="26103A6B">
              <w:rPr>
                <w:rFonts w:eastAsia="Arial" w:cs="Arial"/>
                <w:sz w:val="22"/>
                <w:szCs w:val="22"/>
              </w:rPr>
              <w:t>10</w:t>
            </w:r>
          </w:p>
        </w:tc>
        <w:tc>
          <w:tcPr>
            <w:tcW w:w="3118" w:type="dxa"/>
            <w:tcBorders>
              <w:top w:val="single" w:sz="4" w:space="0" w:color="auto"/>
              <w:left w:val="single" w:sz="4" w:space="0" w:color="auto"/>
              <w:bottom w:val="single" w:sz="4" w:space="0" w:color="auto"/>
              <w:right w:val="single" w:sz="4" w:space="0" w:color="auto"/>
            </w:tcBorders>
          </w:tcPr>
          <w:p w14:paraId="282719B1" w14:textId="58494F06" w:rsidR="00E55FBD" w:rsidRPr="00E96A5A" w:rsidRDefault="3ACF10BB" w:rsidP="027A157F">
            <w:pPr>
              <w:rPr>
                <w:rFonts w:eastAsia="Arial" w:cs="Arial"/>
                <w:sz w:val="22"/>
                <w:szCs w:val="22"/>
              </w:rPr>
            </w:pPr>
            <w:r w:rsidRPr="1035E48A">
              <w:rPr>
                <w:rFonts w:eastAsia="Arial" w:cs="Arial"/>
                <w:sz w:val="22"/>
                <w:szCs w:val="22"/>
              </w:rPr>
              <w:t>16</w:t>
            </w:r>
            <w:r w:rsidR="52328EDB" w:rsidRPr="1035E48A">
              <w:rPr>
                <w:rFonts w:eastAsia="Arial" w:cs="Arial"/>
                <w:sz w:val="22"/>
                <w:szCs w:val="22"/>
              </w:rPr>
              <w:t xml:space="preserve"> – </w:t>
            </w:r>
            <w:r w:rsidR="48B3FE8A" w:rsidRPr="1035E48A">
              <w:rPr>
                <w:rFonts w:eastAsia="Calibri" w:cs="Arial"/>
                <w:color w:val="000000" w:themeColor="text1"/>
                <w:sz w:val="22"/>
                <w:szCs w:val="22"/>
              </w:rPr>
              <w:t>Progress substantially exceeded expectation</w:t>
            </w:r>
          </w:p>
        </w:tc>
      </w:tr>
      <w:tr w:rsidR="00E55FBD" w:rsidRPr="00FD20F9" w14:paraId="74EEF341" w14:textId="77777777" w:rsidTr="26103A6B">
        <w:trPr>
          <w:trHeight w:val="681"/>
        </w:trPr>
        <w:tc>
          <w:tcPr>
            <w:tcW w:w="3823" w:type="dxa"/>
            <w:tcBorders>
              <w:top w:val="single" w:sz="4" w:space="0" w:color="auto"/>
              <w:left w:val="single" w:sz="4" w:space="0" w:color="auto"/>
              <w:bottom w:val="single" w:sz="4" w:space="0" w:color="auto"/>
              <w:right w:val="single" w:sz="4" w:space="0" w:color="auto"/>
            </w:tcBorders>
          </w:tcPr>
          <w:p w14:paraId="56BA31F2" w14:textId="41B9A76B" w:rsidR="00E55FBD" w:rsidRPr="00FD20F9" w:rsidRDefault="63AFBE4B" w:rsidP="1035E48A">
            <w:pPr>
              <w:rPr>
                <w:rFonts w:cs="Arial"/>
                <w:i/>
                <w:iCs/>
                <w:sz w:val="22"/>
                <w:szCs w:val="22"/>
              </w:rPr>
            </w:pPr>
            <w:r w:rsidRPr="1035E48A">
              <w:rPr>
                <w:rFonts w:eastAsia="Arial" w:cs="Arial"/>
                <w:sz w:val="22"/>
                <w:szCs w:val="22"/>
              </w:rPr>
              <w:t xml:space="preserve">1.2 </w:t>
            </w:r>
            <w:r w:rsidRPr="1035E48A">
              <w:rPr>
                <w:rFonts w:eastAsia="Arial" w:cs="Arial"/>
                <w:color w:val="000000" w:themeColor="text1"/>
                <w:sz w:val="22"/>
                <w:szCs w:val="22"/>
              </w:rPr>
              <w:t xml:space="preserve">Number of World Bank operations under implementation that </w:t>
            </w:r>
            <w:r w:rsidR="19CDEFC7" w:rsidRPr="1035E48A">
              <w:rPr>
                <w:rFonts w:eastAsia="Arial" w:cs="Arial"/>
                <w:color w:val="000000" w:themeColor="text1"/>
                <w:sz w:val="22"/>
                <w:szCs w:val="22"/>
              </w:rPr>
              <w:t>profited from</w:t>
            </w:r>
            <w:r w:rsidR="68450B57" w:rsidRPr="1035E48A">
              <w:rPr>
                <w:rFonts w:eastAsia="Arial" w:cs="Arial"/>
                <w:color w:val="000000" w:themeColor="text1"/>
                <w:sz w:val="22"/>
                <w:szCs w:val="22"/>
              </w:rPr>
              <w:t xml:space="preserve"> </w:t>
            </w:r>
            <w:r w:rsidRPr="1035E48A">
              <w:rPr>
                <w:rFonts w:eastAsia="Arial" w:cs="Arial"/>
                <w:color w:val="000000" w:themeColor="text1"/>
                <w:sz w:val="22"/>
                <w:szCs w:val="22"/>
              </w:rPr>
              <w:t>analytics and research supported by GFDT</w:t>
            </w:r>
          </w:p>
        </w:tc>
        <w:tc>
          <w:tcPr>
            <w:tcW w:w="2126" w:type="dxa"/>
            <w:tcBorders>
              <w:top w:val="single" w:sz="4" w:space="0" w:color="auto"/>
              <w:left w:val="single" w:sz="4" w:space="0" w:color="auto"/>
              <w:bottom w:val="single" w:sz="4" w:space="0" w:color="auto"/>
              <w:right w:val="single" w:sz="4" w:space="0" w:color="auto"/>
            </w:tcBorders>
          </w:tcPr>
          <w:p w14:paraId="658FAA0E" w14:textId="738B515C" w:rsidR="00E55FBD" w:rsidRPr="00FD20F9" w:rsidRDefault="486EEB68" w:rsidP="1035E48A">
            <w:pPr>
              <w:jc w:val="both"/>
              <w:rPr>
                <w:rFonts w:cs="Arial"/>
                <w:i/>
                <w:iCs/>
                <w:sz w:val="22"/>
                <w:szCs w:val="22"/>
              </w:rPr>
            </w:pPr>
            <w:r w:rsidRPr="1035E48A">
              <w:rPr>
                <w:rFonts w:eastAsia="Arial" w:cs="Arial"/>
                <w:sz w:val="22"/>
                <w:szCs w:val="22"/>
              </w:rPr>
              <w:t>16</w:t>
            </w:r>
          </w:p>
        </w:tc>
        <w:tc>
          <w:tcPr>
            <w:tcW w:w="3118" w:type="dxa"/>
            <w:tcBorders>
              <w:top w:val="single" w:sz="4" w:space="0" w:color="auto"/>
              <w:left w:val="single" w:sz="4" w:space="0" w:color="auto"/>
              <w:bottom w:val="single" w:sz="4" w:space="0" w:color="auto"/>
              <w:right w:val="single" w:sz="4" w:space="0" w:color="auto"/>
            </w:tcBorders>
          </w:tcPr>
          <w:p w14:paraId="4931F069" w14:textId="2198326C" w:rsidR="00E55FBD" w:rsidRPr="0080038C" w:rsidRDefault="7873D44D" w:rsidP="027A157F">
            <w:pPr>
              <w:rPr>
                <w:rFonts w:eastAsia="Arial" w:cs="Arial"/>
                <w:color w:val="000000" w:themeColor="text1"/>
                <w:sz w:val="22"/>
                <w:szCs w:val="22"/>
              </w:rPr>
            </w:pPr>
            <w:r w:rsidRPr="1035E48A">
              <w:rPr>
                <w:rFonts w:eastAsia="Arial" w:cs="Arial"/>
                <w:sz w:val="22"/>
                <w:szCs w:val="22"/>
              </w:rPr>
              <w:t>15</w:t>
            </w:r>
            <w:r w:rsidR="3DD36522" w:rsidRPr="1035E48A">
              <w:rPr>
                <w:rFonts w:eastAsia="Arial" w:cs="Arial"/>
                <w:sz w:val="22"/>
                <w:szCs w:val="22"/>
              </w:rPr>
              <w:t xml:space="preserve"> – Progress </w:t>
            </w:r>
            <w:r w:rsidR="12E2982E" w:rsidRPr="1035E48A">
              <w:rPr>
                <w:rFonts w:eastAsia="Calibri" w:cs="Arial"/>
                <w:color w:val="000000" w:themeColor="text1"/>
                <w:sz w:val="22"/>
                <w:szCs w:val="22"/>
              </w:rPr>
              <w:t>moderately did not meet expe</w:t>
            </w:r>
            <w:r w:rsidR="578A6237" w:rsidRPr="1035E48A">
              <w:rPr>
                <w:rFonts w:eastAsia="Arial" w:cs="Arial"/>
                <w:color w:val="000000" w:themeColor="text1"/>
                <w:sz w:val="22"/>
                <w:szCs w:val="22"/>
              </w:rPr>
              <w:t>ctation</w:t>
            </w:r>
          </w:p>
          <w:p w14:paraId="51423B6F" w14:textId="1F5E506E" w:rsidR="00E55FBD" w:rsidRPr="00E96A5A" w:rsidRDefault="00E55FBD" w:rsidP="027A157F">
            <w:pPr>
              <w:rPr>
                <w:rFonts w:eastAsia="Arial" w:cs="Arial"/>
                <w:sz w:val="22"/>
                <w:szCs w:val="22"/>
              </w:rPr>
            </w:pPr>
          </w:p>
        </w:tc>
      </w:tr>
    </w:tbl>
    <w:p w14:paraId="51E3BD06" w14:textId="713BC682" w:rsidR="007506CF" w:rsidRPr="00FD20F9" w:rsidRDefault="007506CF" w:rsidP="027A157F">
      <w:pPr>
        <w:jc w:val="both"/>
        <w:rPr>
          <w:rFonts w:eastAsia="Arial" w:cs="Arial"/>
          <w:sz w:val="22"/>
          <w:szCs w:val="22"/>
          <w:shd w:val="clear" w:color="auto" w:fill="FFFFFF"/>
          <w:lang w:eastAsia="en-GB"/>
        </w:rPr>
      </w:pPr>
    </w:p>
    <w:p w14:paraId="30D909D8" w14:textId="6E73392E" w:rsidR="007B2CF5" w:rsidRPr="00FD20F9" w:rsidRDefault="00EC5D84" w:rsidP="008AF214">
      <w:pPr>
        <w:jc w:val="both"/>
        <w:rPr>
          <w:rFonts w:cs="Arial"/>
          <w:sz w:val="22"/>
          <w:szCs w:val="22"/>
          <w:shd w:val="clear" w:color="auto" w:fill="FFFFFF"/>
          <w:lang w:eastAsia="en-GB"/>
        </w:rPr>
      </w:pPr>
      <w:r w:rsidRPr="027A157F">
        <w:rPr>
          <w:rFonts w:eastAsia="Arial" w:cs="Arial"/>
          <w:sz w:val="22"/>
          <w:szCs w:val="22"/>
          <w:shd w:val="clear" w:color="auto" w:fill="FFFFFF"/>
          <w:lang w:eastAsia="en-GB"/>
        </w:rPr>
        <w:t>Output 1 assesses</w:t>
      </w:r>
      <w:r w:rsidR="00A176EF" w:rsidRPr="027A157F">
        <w:rPr>
          <w:rFonts w:eastAsia="Arial" w:cs="Arial"/>
          <w:sz w:val="22"/>
          <w:szCs w:val="22"/>
          <w:shd w:val="clear" w:color="auto" w:fill="FFFFFF"/>
          <w:lang w:eastAsia="en-GB"/>
        </w:rPr>
        <w:t xml:space="preserve"> the impact </w:t>
      </w:r>
      <w:r w:rsidR="0064319E" w:rsidRPr="027A157F">
        <w:rPr>
          <w:rFonts w:eastAsia="Arial" w:cs="Arial"/>
          <w:sz w:val="22"/>
          <w:szCs w:val="22"/>
          <w:shd w:val="clear" w:color="auto" w:fill="FFFFFF"/>
          <w:lang w:eastAsia="en-GB"/>
        </w:rPr>
        <w:t xml:space="preserve">that </w:t>
      </w:r>
      <w:r w:rsidR="00A176EF" w:rsidRPr="027A157F">
        <w:rPr>
          <w:rFonts w:eastAsia="Arial" w:cs="Arial"/>
          <w:sz w:val="22"/>
          <w:szCs w:val="22"/>
          <w:shd w:val="clear" w:color="auto" w:fill="FFFFFF"/>
          <w:lang w:eastAsia="en-GB"/>
        </w:rPr>
        <w:t>GFDT</w:t>
      </w:r>
      <w:r w:rsidRPr="027A157F">
        <w:rPr>
          <w:rFonts w:eastAsia="Arial" w:cs="Arial"/>
          <w:sz w:val="22"/>
          <w:szCs w:val="22"/>
          <w:shd w:val="clear" w:color="auto" w:fill="FFFFFF"/>
          <w:lang w:eastAsia="en-GB"/>
        </w:rPr>
        <w:t xml:space="preserve"> analytics and research</w:t>
      </w:r>
      <w:r w:rsidR="00A176EF" w:rsidRPr="027A157F">
        <w:rPr>
          <w:rFonts w:eastAsia="Arial" w:cs="Arial"/>
          <w:sz w:val="22"/>
          <w:szCs w:val="22"/>
          <w:shd w:val="clear" w:color="auto" w:fill="FFFFFF"/>
          <w:lang w:eastAsia="en-GB"/>
        </w:rPr>
        <w:t xml:space="preserve"> has </w:t>
      </w:r>
      <w:r w:rsidR="7523DF31" w:rsidRPr="027A157F">
        <w:rPr>
          <w:rFonts w:eastAsia="Arial" w:cs="Arial"/>
          <w:sz w:val="22"/>
          <w:szCs w:val="22"/>
          <w:lang w:eastAsia="en-GB"/>
        </w:rPr>
        <w:t>on</w:t>
      </w:r>
      <w:r w:rsidR="00A176EF" w:rsidRPr="027A157F">
        <w:rPr>
          <w:rFonts w:eastAsia="Arial" w:cs="Arial"/>
          <w:sz w:val="22"/>
          <w:szCs w:val="22"/>
          <w:shd w:val="clear" w:color="auto" w:fill="FFFFFF"/>
          <w:lang w:eastAsia="en-GB"/>
        </w:rPr>
        <w:t xml:space="preserve"> the wider World Bank operations</w:t>
      </w:r>
      <w:r w:rsidRPr="027A157F">
        <w:rPr>
          <w:rFonts w:eastAsia="Arial" w:cs="Arial"/>
          <w:sz w:val="22"/>
          <w:szCs w:val="22"/>
          <w:shd w:val="clear" w:color="auto" w:fill="FFFFFF"/>
          <w:lang w:eastAsia="en-GB"/>
        </w:rPr>
        <w:t xml:space="preserve">. </w:t>
      </w:r>
      <w:r w:rsidR="008D6B5F" w:rsidRPr="027A157F">
        <w:rPr>
          <w:rFonts w:eastAsia="Arial" w:cs="Arial"/>
          <w:sz w:val="22"/>
          <w:szCs w:val="22"/>
          <w:shd w:val="clear" w:color="auto" w:fill="FFFFFF"/>
          <w:lang w:eastAsia="en-GB"/>
        </w:rPr>
        <w:t>GFDT research and analytic</w:t>
      </w:r>
      <w:r w:rsidR="00486D85" w:rsidRPr="027A157F">
        <w:rPr>
          <w:rFonts w:eastAsia="Arial" w:cs="Arial"/>
          <w:sz w:val="22"/>
          <w:szCs w:val="22"/>
          <w:shd w:val="clear" w:color="auto" w:fill="FFFFFF"/>
          <w:lang w:eastAsia="en-GB"/>
        </w:rPr>
        <w:t>s</w:t>
      </w:r>
      <w:r w:rsidR="007B2CF5" w:rsidRPr="027A157F">
        <w:rPr>
          <w:rFonts w:eastAsia="Arial" w:cs="Arial"/>
          <w:sz w:val="22"/>
          <w:szCs w:val="22"/>
          <w:shd w:val="clear" w:color="auto" w:fill="FFFFFF"/>
          <w:lang w:eastAsia="en-GB"/>
        </w:rPr>
        <w:t xml:space="preserve"> activities </w:t>
      </w:r>
      <w:r w:rsidR="005F5653" w:rsidRPr="027A157F">
        <w:rPr>
          <w:rFonts w:eastAsia="Arial" w:cs="Arial"/>
          <w:sz w:val="22"/>
          <w:szCs w:val="22"/>
          <w:shd w:val="clear" w:color="auto" w:fill="FFFFFF"/>
          <w:lang w:eastAsia="en-GB"/>
        </w:rPr>
        <w:t>inform</w:t>
      </w:r>
      <w:r w:rsidR="00C22BD5" w:rsidRPr="027A157F">
        <w:rPr>
          <w:rFonts w:eastAsia="Arial" w:cs="Arial"/>
          <w:sz w:val="22"/>
          <w:szCs w:val="22"/>
          <w:shd w:val="clear" w:color="auto" w:fill="FFFFFF"/>
          <w:lang w:eastAsia="en-GB"/>
        </w:rPr>
        <w:t xml:space="preserve"> the design of new operations in the World Bank. </w:t>
      </w:r>
      <w:r w:rsidR="005F5653" w:rsidRPr="027A157F">
        <w:rPr>
          <w:rFonts w:eastAsia="Arial" w:cs="Arial"/>
          <w:sz w:val="22"/>
          <w:szCs w:val="22"/>
          <w:shd w:val="clear" w:color="auto" w:fill="FFFFFF"/>
          <w:lang w:eastAsia="en-GB"/>
        </w:rPr>
        <w:t>There</w:t>
      </w:r>
      <w:r w:rsidR="007D2DD6" w:rsidRPr="027A157F">
        <w:rPr>
          <w:rFonts w:eastAsia="Arial" w:cs="Arial"/>
          <w:sz w:val="22"/>
          <w:szCs w:val="22"/>
          <w:shd w:val="clear" w:color="auto" w:fill="FFFFFF"/>
          <w:lang w:eastAsia="en-GB"/>
        </w:rPr>
        <w:t xml:space="preserve">fore, GFDT </w:t>
      </w:r>
      <w:r w:rsidR="00B37B46" w:rsidRPr="027A157F">
        <w:rPr>
          <w:rFonts w:eastAsia="Arial" w:cs="Arial"/>
          <w:sz w:val="22"/>
          <w:szCs w:val="22"/>
          <w:shd w:val="clear" w:color="auto" w:fill="FFFFFF"/>
          <w:lang w:eastAsia="en-GB"/>
        </w:rPr>
        <w:t>has an influence over the wider World Bank operations</w:t>
      </w:r>
      <w:r w:rsidR="002E5A80" w:rsidRPr="027A157F">
        <w:rPr>
          <w:rFonts w:eastAsia="Arial" w:cs="Arial"/>
          <w:sz w:val="22"/>
          <w:szCs w:val="22"/>
          <w:shd w:val="clear" w:color="auto" w:fill="FFFFFF"/>
          <w:lang w:eastAsia="en-GB"/>
        </w:rPr>
        <w:t>.</w:t>
      </w:r>
    </w:p>
    <w:p w14:paraId="75912666" w14:textId="52860C22" w:rsidR="002C1C8D" w:rsidRPr="00FD20F9" w:rsidRDefault="002C1C8D" w:rsidP="027A157F">
      <w:pPr>
        <w:jc w:val="both"/>
        <w:rPr>
          <w:rFonts w:eastAsia="Arial" w:cs="Arial"/>
          <w:sz w:val="22"/>
          <w:szCs w:val="22"/>
          <w:lang w:eastAsia="en-GB"/>
        </w:rPr>
      </w:pPr>
    </w:p>
    <w:p w14:paraId="5E4BBDDD" w14:textId="77876313" w:rsidR="002C1C8D" w:rsidRPr="00FD20F9" w:rsidRDefault="004F7BC9" w:rsidP="004D5FD5">
      <w:pPr>
        <w:jc w:val="both"/>
        <w:rPr>
          <w:rFonts w:cs="Arial"/>
          <w:sz w:val="22"/>
          <w:szCs w:val="22"/>
          <w:shd w:val="clear" w:color="auto" w:fill="FFFFFF"/>
          <w:lang w:eastAsia="en-GB"/>
        </w:rPr>
      </w:pPr>
      <w:r w:rsidRPr="027A157F">
        <w:rPr>
          <w:rFonts w:eastAsia="Arial" w:cs="Arial"/>
          <w:sz w:val="22"/>
          <w:szCs w:val="22"/>
          <w:shd w:val="clear" w:color="auto" w:fill="FFFFFF"/>
          <w:lang w:eastAsia="en-GB"/>
        </w:rPr>
        <w:t xml:space="preserve">Data from these indicators will help to gauge the impact of GFDT support, </w:t>
      </w:r>
      <w:r w:rsidR="13BF0262" w:rsidRPr="027A157F">
        <w:rPr>
          <w:rFonts w:eastAsia="Arial" w:cs="Arial"/>
          <w:sz w:val="22"/>
          <w:szCs w:val="22"/>
          <w:shd w:val="clear" w:color="auto" w:fill="FFFFFF"/>
          <w:lang w:eastAsia="en-GB"/>
        </w:rPr>
        <w:t>including going forward as projects begin</w:t>
      </w:r>
      <w:r w:rsidR="00723DEB" w:rsidRPr="027A157F">
        <w:rPr>
          <w:rFonts w:eastAsia="Arial" w:cs="Arial"/>
          <w:sz w:val="22"/>
          <w:szCs w:val="22"/>
          <w:shd w:val="clear" w:color="auto" w:fill="FFFFFF"/>
          <w:lang w:eastAsia="en-GB"/>
        </w:rPr>
        <w:t xml:space="preserve"> Implementation.</w:t>
      </w:r>
      <w:r w:rsidRPr="027A157F">
        <w:rPr>
          <w:rFonts w:eastAsia="Arial" w:cs="Arial"/>
          <w:sz w:val="22"/>
          <w:szCs w:val="22"/>
          <w:shd w:val="clear" w:color="auto" w:fill="FFFFFF"/>
          <w:lang w:eastAsia="en-GB"/>
        </w:rPr>
        <w:t> </w:t>
      </w:r>
    </w:p>
    <w:p w14:paraId="0274B5F2" w14:textId="50ECF99D" w:rsidR="0093750F" w:rsidRPr="00FD20F9" w:rsidRDefault="0093750F" w:rsidP="027A157F">
      <w:pPr>
        <w:jc w:val="both"/>
        <w:rPr>
          <w:rFonts w:eastAsia="Arial" w:cs="Arial"/>
          <w:sz w:val="22"/>
          <w:szCs w:val="22"/>
          <w:shd w:val="clear" w:color="auto" w:fill="FFFFFF"/>
          <w:lang w:eastAsia="en-GB"/>
        </w:rPr>
      </w:pPr>
    </w:p>
    <w:p w14:paraId="2182FB66" w14:textId="1A58CAED" w:rsidR="00CA697E" w:rsidRPr="00FD20F9" w:rsidRDefault="0093750F" w:rsidP="004D5FD5">
      <w:pPr>
        <w:jc w:val="both"/>
        <w:rPr>
          <w:rFonts w:cs="Arial"/>
          <w:sz w:val="22"/>
          <w:szCs w:val="22"/>
          <w:shd w:val="clear" w:color="auto" w:fill="FFFFFF"/>
          <w:lang w:eastAsia="en-GB"/>
        </w:rPr>
      </w:pPr>
      <w:r w:rsidRPr="027A157F">
        <w:rPr>
          <w:rFonts w:eastAsia="Arial" w:cs="Arial"/>
          <w:b/>
          <w:bCs/>
          <w:sz w:val="22"/>
          <w:szCs w:val="22"/>
          <w:shd w:val="clear" w:color="auto" w:fill="FFFFFF"/>
          <w:lang w:eastAsia="en-GB"/>
        </w:rPr>
        <w:t>Output 1:1:</w:t>
      </w:r>
      <w:r w:rsidRPr="027A157F">
        <w:rPr>
          <w:rFonts w:eastAsia="Arial" w:cs="Arial"/>
          <w:sz w:val="22"/>
          <w:szCs w:val="22"/>
          <w:shd w:val="clear" w:color="auto" w:fill="FFFFFF"/>
          <w:lang w:eastAsia="en-GB"/>
        </w:rPr>
        <w:t xml:space="preserve"> </w:t>
      </w:r>
      <w:r w:rsidR="00D73059" w:rsidRPr="027A157F">
        <w:rPr>
          <w:rFonts w:eastAsia="Arial" w:cs="Arial"/>
          <w:sz w:val="22"/>
          <w:szCs w:val="22"/>
          <w:shd w:val="clear" w:color="auto" w:fill="FFFFFF"/>
          <w:lang w:eastAsia="en-GB"/>
        </w:rPr>
        <w:t xml:space="preserve">The </w:t>
      </w:r>
      <w:r w:rsidR="00F4426B" w:rsidRPr="027A157F">
        <w:rPr>
          <w:rFonts w:eastAsia="Arial" w:cs="Arial"/>
          <w:sz w:val="22"/>
          <w:szCs w:val="22"/>
          <w:shd w:val="clear" w:color="auto" w:fill="FFFFFF"/>
          <w:lang w:eastAsia="en-GB"/>
        </w:rPr>
        <w:t xml:space="preserve">World Bank operations which have been informed </w:t>
      </w:r>
      <w:r w:rsidR="00CA697E" w:rsidRPr="027A157F">
        <w:rPr>
          <w:rFonts w:eastAsia="Arial" w:cs="Arial"/>
          <w:sz w:val="22"/>
          <w:szCs w:val="22"/>
          <w:shd w:val="clear" w:color="auto" w:fill="FFFFFF"/>
          <w:lang w:eastAsia="en-GB"/>
        </w:rPr>
        <w:t xml:space="preserve">by GFDT analytics and research </w:t>
      </w:r>
      <w:r w:rsidR="00811053" w:rsidRPr="027A157F">
        <w:rPr>
          <w:rFonts w:eastAsia="Arial" w:cs="Arial"/>
          <w:sz w:val="22"/>
          <w:szCs w:val="22"/>
          <w:shd w:val="clear" w:color="auto" w:fill="FFFFFF"/>
          <w:lang w:eastAsia="en-GB"/>
        </w:rPr>
        <w:t>include</w:t>
      </w:r>
      <w:r w:rsidR="007746C9" w:rsidRPr="027A157F">
        <w:rPr>
          <w:rFonts w:eastAsia="Arial" w:cs="Arial"/>
          <w:sz w:val="22"/>
          <w:szCs w:val="22"/>
          <w:shd w:val="clear" w:color="auto" w:fill="FFFFFF"/>
          <w:lang w:eastAsia="en-GB"/>
        </w:rPr>
        <w:t xml:space="preserve"> (16)</w:t>
      </w:r>
      <w:r w:rsidR="00CA697E" w:rsidRPr="027A157F">
        <w:rPr>
          <w:rFonts w:eastAsia="Arial" w:cs="Arial"/>
          <w:sz w:val="22"/>
          <w:szCs w:val="22"/>
          <w:shd w:val="clear" w:color="auto" w:fill="FFFFFF"/>
          <w:lang w:eastAsia="en-GB"/>
        </w:rPr>
        <w:t xml:space="preserve">: </w:t>
      </w:r>
    </w:p>
    <w:p w14:paraId="6EC9DF9D" w14:textId="05FDF197" w:rsidR="00811053" w:rsidRPr="00FD20F9" w:rsidRDefault="00811053" w:rsidP="027A157F">
      <w:pPr>
        <w:jc w:val="both"/>
        <w:rPr>
          <w:rFonts w:eastAsia="Arial" w:cs="Arial"/>
          <w:sz w:val="22"/>
          <w:szCs w:val="22"/>
          <w:shd w:val="clear" w:color="auto" w:fill="FFFFFF"/>
          <w:lang w:eastAsia="en-GB"/>
        </w:rPr>
      </w:pPr>
    </w:p>
    <w:p w14:paraId="50808520" w14:textId="1BEB1B32" w:rsidR="00811053" w:rsidRPr="00FD20F9" w:rsidRDefault="00811053" w:rsidP="00811053">
      <w:pPr>
        <w:pStyle w:val="ListParagraph"/>
        <w:numPr>
          <w:ilvl w:val="2"/>
          <w:numId w:val="18"/>
        </w:numPr>
        <w:jc w:val="both"/>
        <w:rPr>
          <w:rFonts w:cs="Arial"/>
          <w:b/>
          <w:bCs/>
          <w:sz w:val="22"/>
          <w:szCs w:val="22"/>
          <w:shd w:val="clear" w:color="auto" w:fill="FFFFFF"/>
        </w:rPr>
      </w:pPr>
      <w:r w:rsidRPr="027A157F">
        <w:rPr>
          <w:rFonts w:eastAsia="Arial" w:cs="Arial"/>
          <w:b/>
          <w:bCs/>
          <w:sz w:val="22"/>
          <w:szCs w:val="22"/>
          <w:shd w:val="clear" w:color="auto" w:fill="FFFFFF"/>
        </w:rPr>
        <w:t xml:space="preserve">Transforming the Informal Transport Sector in Benin - </w:t>
      </w:r>
      <w:r w:rsidRPr="027A157F">
        <w:rPr>
          <w:rFonts w:eastAsia="Arial" w:cs="Arial"/>
          <w:sz w:val="22"/>
          <w:szCs w:val="22"/>
          <w:shd w:val="clear" w:color="auto" w:fill="FFFFFF"/>
        </w:rPr>
        <w:t>Findings are informing the design of the moto-taxi fleet renewal program</w:t>
      </w:r>
      <w:r w:rsidR="00FA6374" w:rsidRPr="027A157F">
        <w:rPr>
          <w:rFonts w:eastAsia="Arial" w:cs="Arial"/>
          <w:sz w:val="22"/>
          <w:szCs w:val="22"/>
          <w:shd w:val="clear" w:color="auto" w:fill="FFFFFF"/>
        </w:rPr>
        <w:t>me</w:t>
      </w:r>
      <w:r w:rsidRPr="027A157F">
        <w:rPr>
          <w:rFonts w:eastAsia="Arial" w:cs="Arial"/>
          <w:sz w:val="22"/>
          <w:szCs w:val="22"/>
          <w:shd w:val="clear" w:color="auto" w:fill="FFFFFF"/>
        </w:rPr>
        <w:t xml:space="preserve"> and contributing to the preparation of the World Bank-financed Grand </w:t>
      </w:r>
      <w:proofErr w:type="spellStart"/>
      <w:r w:rsidRPr="027A157F">
        <w:rPr>
          <w:rFonts w:eastAsia="Arial" w:cs="Arial"/>
          <w:sz w:val="22"/>
          <w:szCs w:val="22"/>
          <w:shd w:val="clear" w:color="auto" w:fill="FFFFFF"/>
        </w:rPr>
        <w:t>Nokoué</w:t>
      </w:r>
      <w:proofErr w:type="spellEnd"/>
      <w:r w:rsidRPr="027A157F">
        <w:rPr>
          <w:rFonts w:eastAsia="Arial" w:cs="Arial"/>
          <w:sz w:val="22"/>
          <w:szCs w:val="22"/>
          <w:shd w:val="clear" w:color="auto" w:fill="FFFFFF"/>
        </w:rPr>
        <w:t xml:space="preserve"> Sustainable Urban Mobility Project.</w:t>
      </w:r>
    </w:p>
    <w:p w14:paraId="710E3E99" w14:textId="1E0C4696" w:rsidR="656C2660" w:rsidRPr="00084CC5" w:rsidRDefault="4DEDDBA3" w:rsidP="755378C9">
      <w:pPr>
        <w:pStyle w:val="ListParagraph"/>
        <w:numPr>
          <w:ilvl w:val="2"/>
          <w:numId w:val="18"/>
        </w:numPr>
        <w:jc w:val="both"/>
        <w:rPr>
          <w:rFonts w:cs="Arial"/>
        </w:rPr>
      </w:pPr>
      <w:r w:rsidRPr="4F3B72EE">
        <w:rPr>
          <w:rFonts w:cs="Arial"/>
          <w:b/>
          <w:bCs/>
          <w:sz w:val="22"/>
          <w:szCs w:val="22"/>
        </w:rPr>
        <w:t xml:space="preserve">Creating a Roadmap for E-Mobility in Malawi - </w:t>
      </w:r>
      <w:r w:rsidRPr="4F3B72EE">
        <w:rPr>
          <w:rFonts w:eastAsia="Segoe UI" w:cs="Arial"/>
        </w:rPr>
        <w:t>The project aims to develop an e-mobility ecosystem in Malawi to support macroeconomic stability and low-carbon growth, providing a model for other low-income countries. It involves assessing Malawi’s policy framework, analy</w:t>
      </w:r>
      <w:r w:rsidR="0C102692" w:rsidRPr="4F3B72EE">
        <w:rPr>
          <w:rFonts w:eastAsia="Segoe UI" w:cs="Arial"/>
        </w:rPr>
        <w:t>s</w:t>
      </w:r>
      <w:r w:rsidRPr="4F3B72EE">
        <w:rPr>
          <w:rFonts w:eastAsia="Segoe UI" w:cs="Arial"/>
        </w:rPr>
        <w:t>ing demand for electric vehicles, and developing a national e-mobility roadmap. Progress includes delivering the inception report, conducting a stakeholder workshop, and drafting a policy framework report.</w:t>
      </w:r>
    </w:p>
    <w:p w14:paraId="61A8FEB1" w14:textId="42BE6354" w:rsidR="00811053" w:rsidRPr="00FD20F9" w:rsidRDefault="1817C659" w:rsidP="00811053">
      <w:pPr>
        <w:pStyle w:val="ListParagraph"/>
        <w:numPr>
          <w:ilvl w:val="2"/>
          <w:numId w:val="18"/>
        </w:numPr>
        <w:jc w:val="both"/>
        <w:rPr>
          <w:rFonts w:cs="Arial"/>
          <w:sz w:val="22"/>
          <w:szCs w:val="22"/>
          <w:shd w:val="clear" w:color="auto" w:fill="FFFFFF"/>
        </w:rPr>
      </w:pPr>
      <w:r w:rsidRPr="027A157F">
        <w:rPr>
          <w:rFonts w:eastAsia="Arial" w:cs="Arial"/>
          <w:b/>
          <w:bCs/>
          <w:sz w:val="22"/>
          <w:szCs w:val="22"/>
          <w:shd w:val="clear" w:color="auto" w:fill="FFFFFF"/>
        </w:rPr>
        <w:t>Cataly</w:t>
      </w:r>
      <w:r w:rsidR="3F39E704" w:rsidRPr="027A157F">
        <w:rPr>
          <w:rFonts w:eastAsia="Arial" w:cs="Arial"/>
          <w:b/>
          <w:bCs/>
          <w:sz w:val="22"/>
          <w:szCs w:val="22"/>
          <w:shd w:val="clear" w:color="auto" w:fill="FFFFFF"/>
        </w:rPr>
        <w:t>s</w:t>
      </w:r>
      <w:r w:rsidRPr="027A157F">
        <w:rPr>
          <w:rFonts w:eastAsia="Arial" w:cs="Arial"/>
          <w:b/>
          <w:bCs/>
          <w:sz w:val="22"/>
          <w:szCs w:val="22"/>
          <w:shd w:val="clear" w:color="auto" w:fill="FFFFFF"/>
        </w:rPr>
        <w:t>ing E-Mobility in Viet</w:t>
      </w:r>
      <w:r w:rsidR="5FCEDD43" w:rsidRPr="027A157F">
        <w:rPr>
          <w:rFonts w:eastAsia="Arial" w:cs="Arial"/>
          <w:b/>
          <w:bCs/>
          <w:sz w:val="22"/>
          <w:szCs w:val="22"/>
          <w:shd w:val="clear" w:color="auto" w:fill="FFFFFF"/>
        </w:rPr>
        <w:t>n</w:t>
      </w:r>
      <w:r w:rsidRPr="027A157F">
        <w:rPr>
          <w:rFonts w:eastAsia="Arial" w:cs="Arial"/>
          <w:b/>
          <w:bCs/>
          <w:sz w:val="22"/>
          <w:szCs w:val="22"/>
          <w:shd w:val="clear" w:color="auto" w:fill="FFFFFF"/>
        </w:rPr>
        <w:t xml:space="preserve">am and China – </w:t>
      </w:r>
      <w:r w:rsidRPr="027A157F">
        <w:rPr>
          <w:rFonts w:eastAsia="Arial" w:cs="Arial"/>
          <w:sz w:val="22"/>
          <w:szCs w:val="22"/>
          <w:shd w:val="clear" w:color="auto" w:fill="FFFFFF"/>
        </w:rPr>
        <w:t>In China the work program</w:t>
      </w:r>
      <w:r w:rsidR="16C96CE9" w:rsidRPr="027A157F">
        <w:rPr>
          <w:rFonts w:eastAsia="Arial" w:cs="Arial"/>
          <w:sz w:val="22"/>
          <w:szCs w:val="22"/>
          <w:shd w:val="clear" w:color="auto" w:fill="FFFFFF"/>
        </w:rPr>
        <w:t>me</w:t>
      </w:r>
      <w:r w:rsidRPr="027A157F">
        <w:rPr>
          <w:rFonts w:eastAsia="Arial" w:cs="Arial"/>
          <w:sz w:val="22"/>
          <w:szCs w:val="22"/>
          <w:shd w:val="clear" w:color="auto" w:fill="FFFFFF"/>
        </w:rPr>
        <w:t xml:space="preserve"> is supporting the World Bank-financed Low Carbon Transition of Urban Mobility</w:t>
      </w:r>
      <w:r w:rsidR="619CE84C" w:rsidRPr="027A157F">
        <w:rPr>
          <w:rFonts w:eastAsia="Arial" w:cs="Arial"/>
          <w:sz w:val="22"/>
          <w:szCs w:val="22"/>
          <w:shd w:val="clear" w:color="auto" w:fill="FFFFFF"/>
        </w:rPr>
        <w:t xml:space="preserve"> </w:t>
      </w:r>
      <w:r w:rsidRPr="027A157F">
        <w:rPr>
          <w:rFonts w:eastAsia="Arial" w:cs="Arial"/>
          <w:sz w:val="22"/>
          <w:szCs w:val="22"/>
          <w:shd w:val="clear" w:color="auto" w:fill="FFFFFF"/>
        </w:rPr>
        <w:t>in Yichang Project.</w:t>
      </w:r>
      <w:r w:rsidR="7858774D">
        <w:rPr>
          <w:rFonts w:eastAsia="Arial" w:cs="Arial"/>
          <w:sz w:val="22"/>
          <w:szCs w:val="22"/>
          <w:shd w:val="clear" w:color="auto" w:fill="FFFFFF"/>
        </w:rPr>
        <w:t xml:space="preserve"> </w:t>
      </w:r>
    </w:p>
    <w:p w14:paraId="48A3CD66" w14:textId="046C41C0" w:rsidR="00811053" w:rsidRPr="00FD20F9" w:rsidRDefault="00811053" w:rsidP="00811053">
      <w:pPr>
        <w:pStyle w:val="ListParagraph"/>
        <w:numPr>
          <w:ilvl w:val="2"/>
          <w:numId w:val="18"/>
        </w:numPr>
        <w:jc w:val="both"/>
        <w:rPr>
          <w:rFonts w:cs="Arial"/>
          <w:sz w:val="22"/>
          <w:szCs w:val="22"/>
          <w:shd w:val="clear" w:color="auto" w:fill="FFFFFF"/>
        </w:rPr>
      </w:pPr>
      <w:r w:rsidRPr="027A157F">
        <w:rPr>
          <w:rFonts w:eastAsia="Arial" w:cs="Arial"/>
          <w:b/>
          <w:bCs/>
          <w:sz w:val="22"/>
          <w:szCs w:val="22"/>
          <w:shd w:val="clear" w:color="auto" w:fill="FFFFFF"/>
        </w:rPr>
        <w:t xml:space="preserve">Greening Transport in Nepal's Kathmandu Valley - </w:t>
      </w:r>
      <w:r w:rsidRPr="027A157F">
        <w:rPr>
          <w:rFonts w:eastAsia="Arial" w:cs="Arial"/>
          <w:sz w:val="22"/>
          <w:szCs w:val="22"/>
          <w:shd w:val="clear" w:color="auto" w:fill="FFFFFF"/>
        </w:rPr>
        <w:t>Strong government support and additional funding are being leveraged to design future World Bank financed</w:t>
      </w:r>
      <w:r w:rsidR="0073418B" w:rsidRPr="027A157F">
        <w:rPr>
          <w:rFonts w:eastAsia="Arial" w:cs="Arial"/>
          <w:sz w:val="22"/>
          <w:szCs w:val="22"/>
          <w:shd w:val="clear" w:color="auto" w:fill="FFFFFF"/>
        </w:rPr>
        <w:t xml:space="preserve"> </w:t>
      </w:r>
      <w:r w:rsidRPr="027A157F">
        <w:rPr>
          <w:rFonts w:eastAsia="Arial" w:cs="Arial"/>
          <w:sz w:val="22"/>
          <w:szCs w:val="22"/>
          <w:shd w:val="clear" w:color="auto" w:fill="FFFFFF"/>
        </w:rPr>
        <w:t>investment projects to improve electric and urban mobility in Nepal.</w:t>
      </w:r>
    </w:p>
    <w:p w14:paraId="4F0B9C58" w14:textId="77777777" w:rsidR="00811053" w:rsidRPr="00FD20F9" w:rsidRDefault="00811053" w:rsidP="00811053">
      <w:pPr>
        <w:pStyle w:val="ListParagraph"/>
        <w:numPr>
          <w:ilvl w:val="2"/>
          <w:numId w:val="18"/>
        </w:numPr>
        <w:jc w:val="both"/>
        <w:rPr>
          <w:rFonts w:cs="Arial"/>
          <w:sz w:val="22"/>
          <w:szCs w:val="22"/>
          <w:shd w:val="clear" w:color="auto" w:fill="FFFFFF"/>
        </w:rPr>
      </w:pPr>
      <w:r w:rsidRPr="027A157F">
        <w:rPr>
          <w:rFonts w:eastAsia="Arial" w:cs="Arial"/>
          <w:b/>
          <w:bCs/>
          <w:sz w:val="22"/>
          <w:szCs w:val="22"/>
          <w:shd w:val="clear" w:color="auto" w:fill="FFFFFF"/>
        </w:rPr>
        <w:t xml:space="preserve">Enhancing Rail Services in Europe and Central Asia - </w:t>
      </w:r>
      <w:r w:rsidRPr="027A157F">
        <w:rPr>
          <w:rFonts w:eastAsia="Arial" w:cs="Arial"/>
          <w:sz w:val="22"/>
          <w:szCs w:val="22"/>
          <w:shd w:val="clear" w:color="auto" w:fill="FFFFFF"/>
        </w:rPr>
        <w:t>The activity will guide institutional support actions and investments, informing World Bank-financed</w:t>
      </w:r>
    </w:p>
    <w:p w14:paraId="660C0DF1" w14:textId="77777777" w:rsidR="00811053" w:rsidRPr="00FD20F9" w:rsidRDefault="00811053" w:rsidP="00811053">
      <w:pPr>
        <w:pStyle w:val="ListParagraph"/>
        <w:jc w:val="both"/>
        <w:rPr>
          <w:rFonts w:cs="Arial"/>
          <w:sz w:val="22"/>
          <w:szCs w:val="22"/>
          <w:shd w:val="clear" w:color="auto" w:fill="FFFFFF"/>
        </w:rPr>
      </w:pPr>
      <w:r w:rsidRPr="027A157F">
        <w:rPr>
          <w:rFonts w:eastAsia="Arial" w:cs="Arial"/>
          <w:sz w:val="22"/>
          <w:szCs w:val="22"/>
          <w:shd w:val="clear" w:color="auto" w:fill="FFFFFF"/>
        </w:rPr>
        <w:t>investment projects such as the forthcoming Serbia Railway Modernization Project Phase 3 and new railway projects in Bosnia and Herzegovina, and Türkiye.</w:t>
      </w:r>
    </w:p>
    <w:p w14:paraId="0178A7BD" w14:textId="3FB62259" w:rsidR="00811053" w:rsidRPr="00FD20F9" w:rsidRDefault="00811053" w:rsidP="00811053">
      <w:pPr>
        <w:pStyle w:val="ListParagraph"/>
        <w:numPr>
          <w:ilvl w:val="0"/>
          <w:numId w:val="57"/>
        </w:numPr>
        <w:jc w:val="both"/>
        <w:rPr>
          <w:rFonts w:cs="Arial"/>
          <w:sz w:val="22"/>
          <w:szCs w:val="22"/>
          <w:shd w:val="clear" w:color="auto" w:fill="FFFFFF"/>
        </w:rPr>
      </w:pPr>
      <w:r w:rsidRPr="027A157F">
        <w:rPr>
          <w:rFonts w:eastAsia="Arial" w:cs="Arial"/>
          <w:b/>
          <w:bCs/>
          <w:sz w:val="22"/>
          <w:szCs w:val="22"/>
          <w:shd w:val="clear" w:color="auto" w:fill="FFFFFF"/>
        </w:rPr>
        <w:t xml:space="preserve">Advancing Green Urban Transport in Latin America and the Caribbean - </w:t>
      </w:r>
      <w:r w:rsidRPr="027A157F">
        <w:rPr>
          <w:rFonts w:eastAsia="Arial" w:cs="Arial"/>
          <w:sz w:val="22"/>
          <w:szCs w:val="22"/>
          <w:shd w:val="clear" w:color="auto" w:fill="FFFFFF"/>
        </w:rPr>
        <w:t>The activity is informing national and subnational funding models and travel demand management policies and is currently contributing to the World Bank-financed Bahia State Sustainable Infrastructure Program Development Policy Loan.</w:t>
      </w:r>
    </w:p>
    <w:p w14:paraId="77F14B9F" w14:textId="77777777" w:rsidR="00811053" w:rsidRPr="00FD20F9" w:rsidRDefault="00811053" w:rsidP="00811053">
      <w:pPr>
        <w:pStyle w:val="ListParagraph"/>
        <w:numPr>
          <w:ilvl w:val="0"/>
          <w:numId w:val="57"/>
        </w:numPr>
        <w:jc w:val="both"/>
        <w:rPr>
          <w:rFonts w:cs="Arial"/>
          <w:sz w:val="22"/>
          <w:szCs w:val="22"/>
          <w:shd w:val="clear" w:color="auto" w:fill="FFFFFF"/>
        </w:rPr>
      </w:pPr>
      <w:r w:rsidRPr="027A157F">
        <w:rPr>
          <w:rFonts w:eastAsia="Arial" w:cs="Arial"/>
          <w:b/>
          <w:bCs/>
          <w:sz w:val="22"/>
          <w:szCs w:val="22"/>
          <w:shd w:val="clear" w:color="auto" w:fill="FFFFFF"/>
        </w:rPr>
        <w:t xml:space="preserve">Financing the e-Mobility Transition in Latin America and the Caribbean - </w:t>
      </w:r>
      <w:r w:rsidRPr="027A157F">
        <w:rPr>
          <w:rFonts w:eastAsia="Arial" w:cs="Arial"/>
          <w:sz w:val="22"/>
          <w:szCs w:val="22"/>
          <w:shd w:val="clear" w:color="auto" w:fill="FFFFFF"/>
        </w:rPr>
        <w:t>These efforts are informing major operations such as the Bahia State Sustainable Infrastructure Program Development Policy Loan, and the Electrification and Improvement of the São Paulo Urban Transport Program.</w:t>
      </w:r>
    </w:p>
    <w:p w14:paraId="2F8FC752" w14:textId="1ECD5985" w:rsidR="23D444A6" w:rsidRPr="0080038C" w:rsidRDefault="23D444A6" w:rsidP="42F72C5E">
      <w:pPr>
        <w:pStyle w:val="ListParagraph"/>
        <w:numPr>
          <w:ilvl w:val="0"/>
          <w:numId w:val="57"/>
        </w:numPr>
        <w:jc w:val="both"/>
        <w:rPr>
          <w:rFonts w:eastAsia="Segoe UI" w:cs="Arial"/>
          <w:color w:val="424242"/>
          <w:sz w:val="22"/>
          <w:szCs w:val="22"/>
        </w:rPr>
      </w:pPr>
      <w:r w:rsidRPr="7CBF4707">
        <w:rPr>
          <w:rFonts w:eastAsia="Arial" w:cs="Arial"/>
          <w:b/>
          <w:bCs/>
          <w:sz w:val="22"/>
          <w:szCs w:val="22"/>
        </w:rPr>
        <w:t>Expanding Rail Solutions Across Latin</w:t>
      </w:r>
      <w:r w:rsidRPr="7CBF4707">
        <w:rPr>
          <w:rFonts w:eastAsia="Arial" w:cs="Arial"/>
          <w:sz w:val="22"/>
          <w:szCs w:val="22"/>
        </w:rPr>
        <w:t xml:space="preserve"> </w:t>
      </w:r>
      <w:r w:rsidRPr="7CBF4707">
        <w:rPr>
          <w:rFonts w:cs="Arial"/>
          <w:b/>
          <w:bCs/>
          <w:sz w:val="22"/>
          <w:szCs w:val="22"/>
        </w:rPr>
        <w:t>America</w:t>
      </w:r>
      <w:r w:rsidRPr="7CBF4707">
        <w:rPr>
          <w:rFonts w:cs="Arial"/>
          <w:sz w:val="22"/>
          <w:szCs w:val="22"/>
        </w:rPr>
        <w:t xml:space="preserve"> - </w:t>
      </w:r>
      <w:r w:rsidRPr="7CBF4707">
        <w:rPr>
          <w:rFonts w:eastAsia="Segoe UI" w:cs="Arial"/>
          <w:sz w:val="22"/>
          <w:szCs w:val="22"/>
        </w:rPr>
        <w:t xml:space="preserve">The project aims to expand rail solutions in the LAC region to enhance urban mobility, logistics efficiency, and reduce GHG emissions while increasing private sector participation. It includes pre-feasibility studies for Guatemala City's first metro system, rail infrastructure assessments in </w:t>
      </w:r>
      <w:r w:rsidRPr="7CBF4707">
        <w:rPr>
          <w:rFonts w:eastAsia="Segoe UI" w:cs="Arial"/>
          <w:sz w:val="22"/>
          <w:szCs w:val="22"/>
        </w:rPr>
        <w:lastRenderedPageBreak/>
        <w:t>Jamaica, investment prioriti</w:t>
      </w:r>
      <w:r w:rsidR="58AD289F" w:rsidRPr="7CBF4707">
        <w:rPr>
          <w:rFonts w:eastAsia="Segoe UI" w:cs="Arial"/>
          <w:sz w:val="22"/>
          <w:szCs w:val="22"/>
        </w:rPr>
        <w:t>s</w:t>
      </w:r>
      <w:r w:rsidRPr="7CBF4707">
        <w:rPr>
          <w:rFonts w:eastAsia="Segoe UI" w:cs="Arial"/>
          <w:sz w:val="22"/>
          <w:szCs w:val="22"/>
        </w:rPr>
        <w:t>ation in Mexico, and feasibility studies for an open access freight rail system in Argentina. Progress includes a workshop in Argentina on regulatory models and ongoing procurement activities in Guatemala and Argentina, expected to complete by early 2025</w:t>
      </w:r>
      <w:r w:rsidRPr="7CBF4707">
        <w:rPr>
          <w:rFonts w:eastAsia="Segoe UI" w:cs="Arial"/>
          <w:color w:val="424242"/>
          <w:sz w:val="22"/>
          <w:szCs w:val="22"/>
        </w:rPr>
        <w:t>.</w:t>
      </w:r>
    </w:p>
    <w:p w14:paraId="00C33571" w14:textId="77777777" w:rsidR="00811053" w:rsidRPr="00FD20F9" w:rsidRDefault="00811053" w:rsidP="00811053">
      <w:pPr>
        <w:pStyle w:val="ListParagraph"/>
        <w:numPr>
          <w:ilvl w:val="0"/>
          <w:numId w:val="57"/>
        </w:numPr>
        <w:jc w:val="both"/>
        <w:rPr>
          <w:rFonts w:cs="Arial"/>
          <w:sz w:val="22"/>
          <w:szCs w:val="22"/>
          <w:shd w:val="clear" w:color="auto" w:fill="FFFFFF"/>
        </w:rPr>
      </w:pPr>
      <w:r w:rsidRPr="027A157F">
        <w:rPr>
          <w:rFonts w:eastAsia="Arial" w:cs="Arial"/>
          <w:b/>
          <w:bCs/>
          <w:sz w:val="22"/>
          <w:szCs w:val="22"/>
          <w:shd w:val="clear" w:color="auto" w:fill="FFFFFF"/>
        </w:rPr>
        <w:t xml:space="preserve">Developing Climate-Friendly Congestion Solutions in Baghdad </w:t>
      </w:r>
      <w:r w:rsidRPr="027A157F">
        <w:rPr>
          <w:rFonts w:eastAsia="Arial" w:cs="Arial"/>
          <w:sz w:val="22"/>
          <w:szCs w:val="22"/>
          <w:shd w:val="clear" w:color="auto" w:fill="FFFFFF"/>
        </w:rPr>
        <w:t>- Insights from this activity will help design a proposed World Bank-financed public transport investment project for Baghdad.</w:t>
      </w:r>
    </w:p>
    <w:p w14:paraId="7039D3ED" w14:textId="5C46EB6D" w:rsidR="00811053" w:rsidRPr="00FD20F9" w:rsidRDefault="00811053" w:rsidP="006B6D25">
      <w:pPr>
        <w:pStyle w:val="ListParagraph"/>
        <w:numPr>
          <w:ilvl w:val="0"/>
          <w:numId w:val="57"/>
        </w:numPr>
        <w:jc w:val="both"/>
        <w:rPr>
          <w:rFonts w:cs="Arial"/>
          <w:sz w:val="22"/>
          <w:szCs w:val="22"/>
          <w:shd w:val="clear" w:color="auto" w:fill="FFFFFF"/>
        </w:rPr>
      </w:pPr>
      <w:r w:rsidRPr="027A157F">
        <w:rPr>
          <w:rFonts w:eastAsia="Arial" w:cs="Arial"/>
          <w:b/>
          <w:bCs/>
          <w:sz w:val="22"/>
          <w:szCs w:val="22"/>
          <w:shd w:val="clear" w:color="auto" w:fill="FFFFFF"/>
        </w:rPr>
        <w:t xml:space="preserve">Shifting Freight from Trucks to Trains in Pakistan - </w:t>
      </w:r>
      <w:r w:rsidRPr="027A157F">
        <w:rPr>
          <w:rFonts w:eastAsia="Arial" w:cs="Arial"/>
          <w:sz w:val="22"/>
          <w:szCs w:val="22"/>
          <w:shd w:val="clear" w:color="auto" w:fill="FFFFFF"/>
        </w:rPr>
        <w:t>The activity is expected to support PR in collaboration with the Asian Development Bank with the</w:t>
      </w:r>
      <w:r w:rsidR="006B6D25" w:rsidRPr="027A157F">
        <w:rPr>
          <w:rFonts w:eastAsia="Arial" w:cs="Arial"/>
          <w:sz w:val="22"/>
          <w:szCs w:val="22"/>
          <w:shd w:val="clear" w:color="auto" w:fill="FFFFFF"/>
        </w:rPr>
        <w:t xml:space="preserve"> </w:t>
      </w:r>
      <w:r w:rsidRPr="027A157F">
        <w:rPr>
          <w:rFonts w:eastAsia="Arial" w:cs="Arial"/>
          <w:sz w:val="22"/>
          <w:szCs w:val="22"/>
          <w:shd w:val="clear" w:color="auto" w:fill="FFFFFF"/>
        </w:rPr>
        <w:t>rehabilitation and improvement of “ML-1”— the main railway track carrying the bulk of the country's passenger and freight traffic.</w:t>
      </w:r>
    </w:p>
    <w:p w14:paraId="6F28C784" w14:textId="07605CBF" w:rsidR="00811053" w:rsidRPr="00FD20F9" w:rsidRDefault="00175AE9" w:rsidP="006B6D25">
      <w:pPr>
        <w:pStyle w:val="ListParagraph"/>
        <w:numPr>
          <w:ilvl w:val="0"/>
          <w:numId w:val="57"/>
        </w:numPr>
        <w:jc w:val="both"/>
        <w:rPr>
          <w:rFonts w:cs="Arial"/>
          <w:b/>
          <w:bCs/>
          <w:sz w:val="22"/>
          <w:szCs w:val="22"/>
          <w:shd w:val="clear" w:color="auto" w:fill="FFFFFF"/>
        </w:rPr>
      </w:pPr>
      <w:r w:rsidRPr="027A157F">
        <w:rPr>
          <w:rFonts w:eastAsia="Arial" w:cs="Arial"/>
          <w:b/>
          <w:bCs/>
          <w:sz w:val="22"/>
          <w:szCs w:val="22"/>
          <w:shd w:val="clear" w:color="auto" w:fill="FFFFFF"/>
        </w:rPr>
        <w:t>Technical Studies and Analysis to Plan for the EV Transition</w:t>
      </w:r>
      <w:r w:rsidR="00F92570" w:rsidRPr="027A157F">
        <w:rPr>
          <w:rFonts w:eastAsia="Arial" w:cs="Arial"/>
          <w:b/>
          <w:bCs/>
          <w:sz w:val="22"/>
          <w:szCs w:val="22"/>
          <w:shd w:val="clear" w:color="auto" w:fill="FFFFFF"/>
        </w:rPr>
        <w:t xml:space="preserve"> in Latin America and the Caribbean</w:t>
      </w:r>
      <w:r w:rsidR="00F92570" w:rsidRPr="26103A6B">
        <w:rPr>
          <w:rFonts w:eastAsia="Arial" w:cs="Arial"/>
          <w:b/>
          <w:bCs/>
          <w:sz w:val="22"/>
          <w:szCs w:val="22"/>
        </w:rPr>
        <w:t>.</w:t>
      </w:r>
      <w:r w:rsidR="00F92570" w:rsidRPr="027A157F">
        <w:rPr>
          <w:rFonts w:eastAsia="Arial" w:cs="Arial"/>
          <w:sz w:val="22"/>
          <w:szCs w:val="22"/>
          <w:shd w:val="clear" w:color="auto" w:fill="FFFFFF"/>
        </w:rPr>
        <w:t xml:space="preserve"> This activity is supporting the electrification of public transport fleets in the LAC region by assessing the economic and financial costs of electrifying bus fleets, analy</w:t>
      </w:r>
      <w:r w:rsidR="00A058E5" w:rsidRPr="26103A6B">
        <w:rPr>
          <w:rFonts w:cs="Arial"/>
          <w:sz w:val="22"/>
          <w:szCs w:val="22"/>
        </w:rPr>
        <w:t>s</w:t>
      </w:r>
      <w:r w:rsidR="00F92570" w:rsidRPr="26103A6B">
        <w:rPr>
          <w:rFonts w:eastAsia="Arial" w:cs="Arial"/>
          <w:sz w:val="22"/>
          <w:szCs w:val="22"/>
        </w:rPr>
        <w:t>ing barriers, proposing practical financing models, and developing guidelines for policymakers.</w:t>
      </w:r>
    </w:p>
    <w:p w14:paraId="28F67303" w14:textId="5F6B7FAE" w:rsidR="00811053" w:rsidRPr="00FD20F9" w:rsidRDefault="00C250B4" w:rsidP="006B6D25">
      <w:pPr>
        <w:pStyle w:val="ListParagraph"/>
        <w:numPr>
          <w:ilvl w:val="0"/>
          <w:numId w:val="57"/>
        </w:numPr>
        <w:jc w:val="both"/>
        <w:rPr>
          <w:rFonts w:cs="Arial"/>
          <w:sz w:val="22"/>
          <w:szCs w:val="22"/>
          <w:shd w:val="clear" w:color="auto" w:fill="FFFFFF"/>
        </w:rPr>
      </w:pPr>
      <w:r w:rsidRPr="027A157F">
        <w:rPr>
          <w:rFonts w:eastAsia="Arial" w:cs="Arial"/>
          <w:b/>
          <w:bCs/>
          <w:sz w:val="22"/>
          <w:szCs w:val="22"/>
          <w:shd w:val="clear" w:color="auto" w:fill="FFFFFF"/>
        </w:rPr>
        <w:t xml:space="preserve">Support Bus Electrification in Ghana. </w:t>
      </w:r>
      <w:r w:rsidRPr="027A157F">
        <w:rPr>
          <w:rFonts w:eastAsia="Arial" w:cs="Arial"/>
          <w:sz w:val="22"/>
          <w:szCs w:val="22"/>
          <w:shd w:val="clear" w:color="auto" w:fill="FFFFFF"/>
        </w:rPr>
        <w:t>This activity is developing a systematic national support program</w:t>
      </w:r>
      <w:r w:rsidR="004A2E00" w:rsidRPr="027A157F">
        <w:rPr>
          <w:rFonts w:cs="Arial"/>
          <w:sz w:val="22"/>
          <w:szCs w:val="22"/>
        </w:rPr>
        <w:t>me</w:t>
      </w:r>
      <w:r w:rsidRPr="027A157F">
        <w:rPr>
          <w:rFonts w:eastAsia="Arial" w:cs="Arial"/>
          <w:sz w:val="22"/>
          <w:szCs w:val="22"/>
          <w:shd w:val="clear" w:color="auto" w:fill="FFFFFF"/>
        </w:rPr>
        <w:t xml:space="preserve"> for bus electrification in Ghana to align</w:t>
      </w:r>
      <w:r w:rsidR="00D23CD2" w:rsidRPr="027A157F">
        <w:rPr>
          <w:rFonts w:eastAsia="Arial" w:cs="Arial"/>
          <w:sz w:val="22"/>
          <w:szCs w:val="22"/>
          <w:shd w:val="clear" w:color="auto" w:fill="FFFFFF"/>
        </w:rPr>
        <w:t xml:space="preserve"> </w:t>
      </w:r>
      <w:r w:rsidRPr="027A157F">
        <w:rPr>
          <w:rFonts w:eastAsia="Arial" w:cs="Arial"/>
          <w:sz w:val="22"/>
          <w:szCs w:val="22"/>
          <w:shd w:val="clear" w:color="auto" w:fill="FFFFFF"/>
        </w:rPr>
        <w:t>national climate goals with subnational transport mandates, reduce GHG emissions, and support the transition to low-emission public transport vehicles. Specifically, the project is analy</w:t>
      </w:r>
      <w:r w:rsidR="00A058E5" w:rsidRPr="027A157F">
        <w:rPr>
          <w:rFonts w:cs="Arial"/>
          <w:sz w:val="22"/>
          <w:szCs w:val="22"/>
        </w:rPr>
        <w:t>s</w:t>
      </w:r>
      <w:r w:rsidRPr="027A157F">
        <w:rPr>
          <w:rFonts w:eastAsia="Arial" w:cs="Arial"/>
          <w:sz w:val="22"/>
          <w:szCs w:val="22"/>
          <w:shd w:val="clear" w:color="auto" w:fill="FFFFFF"/>
        </w:rPr>
        <w:t>ing gaps in policies, technical</w:t>
      </w:r>
      <w:r w:rsidR="00D23CD2" w:rsidRPr="027A157F">
        <w:rPr>
          <w:rFonts w:eastAsia="Arial" w:cs="Arial"/>
          <w:sz w:val="22"/>
          <w:szCs w:val="22"/>
          <w:shd w:val="clear" w:color="auto" w:fill="FFFFFF"/>
        </w:rPr>
        <w:t xml:space="preserve"> </w:t>
      </w:r>
      <w:r w:rsidRPr="027A157F">
        <w:rPr>
          <w:rFonts w:eastAsia="Arial" w:cs="Arial"/>
          <w:sz w:val="22"/>
          <w:szCs w:val="22"/>
          <w:shd w:val="clear" w:color="auto" w:fill="FFFFFF"/>
        </w:rPr>
        <w:t>know-how, and financial solutions; developing a national plan for bus electrification; and supporting pilot-bus projects in cities like Accra, Kumasi, Tamale, and Sekondi-Takoradi.</w:t>
      </w:r>
    </w:p>
    <w:p w14:paraId="4A277054" w14:textId="089142F5" w:rsidR="00811053" w:rsidRPr="00FD20F9" w:rsidRDefault="0095752D" w:rsidP="044A8363">
      <w:pPr>
        <w:pStyle w:val="ListParagraph"/>
        <w:numPr>
          <w:ilvl w:val="0"/>
          <w:numId w:val="57"/>
        </w:numPr>
        <w:jc w:val="both"/>
        <w:rPr>
          <w:rFonts w:cs="Arial"/>
          <w:b/>
          <w:bCs/>
          <w:sz w:val="22"/>
          <w:szCs w:val="22"/>
          <w:shd w:val="clear" w:color="auto" w:fill="FFFFFF"/>
        </w:rPr>
      </w:pPr>
      <w:r w:rsidRPr="027A157F">
        <w:rPr>
          <w:rFonts w:eastAsia="Arial" w:cs="Arial"/>
          <w:b/>
          <w:bCs/>
          <w:sz w:val="22"/>
          <w:szCs w:val="22"/>
          <w:shd w:val="clear" w:color="auto" w:fill="FFFFFF"/>
        </w:rPr>
        <w:t>Building Mode</w:t>
      </w:r>
      <w:r w:rsidR="00121AE0" w:rsidRPr="027A157F">
        <w:rPr>
          <w:rFonts w:cs="Arial"/>
          <w:b/>
          <w:bCs/>
          <w:sz w:val="22"/>
          <w:szCs w:val="22"/>
        </w:rPr>
        <w:t>l</w:t>
      </w:r>
      <w:r w:rsidRPr="00084CC5">
        <w:rPr>
          <w:rFonts w:eastAsia="Arial" w:cs="Arial"/>
          <w:b/>
          <w:bCs/>
          <w:sz w:val="22"/>
          <w:szCs w:val="22"/>
          <w:shd w:val="clear" w:color="auto" w:fill="FFFFFF"/>
        </w:rPr>
        <w:t>ling Tools for Transport Decarboni</w:t>
      </w:r>
      <w:r w:rsidR="00121AE0" w:rsidRPr="78974268">
        <w:rPr>
          <w:rFonts w:cs="Arial"/>
          <w:b/>
          <w:bCs/>
          <w:sz w:val="22"/>
          <w:szCs w:val="22"/>
        </w:rPr>
        <w:t>s</w:t>
      </w:r>
      <w:r w:rsidRPr="00084CC5">
        <w:rPr>
          <w:rFonts w:eastAsia="Arial" w:cs="Arial"/>
          <w:b/>
          <w:bCs/>
          <w:sz w:val="22"/>
          <w:szCs w:val="22"/>
          <w:shd w:val="clear" w:color="auto" w:fill="FFFFFF"/>
        </w:rPr>
        <w:t xml:space="preserve">ation. </w:t>
      </w:r>
      <w:r w:rsidR="00043410" w:rsidRPr="00084CC5">
        <w:rPr>
          <w:rFonts w:eastAsia="Arial" w:cs="Arial"/>
          <w:sz w:val="22"/>
          <w:szCs w:val="22"/>
          <w:shd w:val="clear" w:color="auto" w:fill="FFFFFF"/>
        </w:rPr>
        <w:t>A cost-benefit analysis tool for cycling infrastructure has been developed to help decision-makers simulate and assess the expected economic benefits of investing in cycling facilities, both in the short and long term. The tool will be made public in 2025. In addition, a passenger transport decarboni</w:t>
      </w:r>
      <w:r w:rsidR="00121AE0" w:rsidRPr="78974268">
        <w:rPr>
          <w:rFonts w:cs="Arial"/>
          <w:sz w:val="22"/>
          <w:szCs w:val="22"/>
        </w:rPr>
        <w:t>s</w:t>
      </w:r>
      <w:r w:rsidR="00043410" w:rsidRPr="00084CC5">
        <w:rPr>
          <w:rFonts w:eastAsia="Arial" w:cs="Arial"/>
          <w:sz w:val="22"/>
          <w:szCs w:val="22"/>
          <w:shd w:val="clear" w:color="auto" w:fill="FFFFFF"/>
        </w:rPr>
        <w:t>ation model (“PATH”) is currently under development, and work is underway to pilot the first mode</w:t>
      </w:r>
      <w:r w:rsidR="00A058E5" w:rsidRPr="78974268">
        <w:rPr>
          <w:rFonts w:cs="Arial"/>
          <w:sz w:val="22"/>
          <w:szCs w:val="22"/>
        </w:rPr>
        <w:t>l</w:t>
      </w:r>
      <w:r w:rsidR="00043410" w:rsidRPr="00084CC5">
        <w:rPr>
          <w:rFonts w:eastAsia="Arial" w:cs="Arial"/>
          <w:sz w:val="22"/>
          <w:szCs w:val="22"/>
          <w:shd w:val="clear" w:color="auto" w:fill="FFFFFF"/>
        </w:rPr>
        <w:t>ling analysis for urban transport emissions for Fiji. Also, a global freight and commodity flow model, “</w:t>
      </w:r>
      <w:proofErr w:type="spellStart"/>
      <w:r w:rsidR="00043410" w:rsidRPr="00084CC5">
        <w:rPr>
          <w:rFonts w:eastAsia="Arial" w:cs="Arial"/>
          <w:sz w:val="22"/>
          <w:szCs w:val="22"/>
          <w:shd w:val="clear" w:color="auto" w:fill="FFFFFF"/>
        </w:rPr>
        <w:t>FlowMax</w:t>
      </w:r>
      <w:proofErr w:type="spellEnd"/>
      <w:r w:rsidR="00043410" w:rsidRPr="00084CC5">
        <w:rPr>
          <w:rFonts w:eastAsia="Arial" w:cs="Arial"/>
          <w:sz w:val="22"/>
          <w:szCs w:val="22"/>
          <w:shd w:val="clear" w:color="auto" w:fill="FFFFFF"/>
        </w:rPr>
        <w:t>”, has been developed to prioriti</w:t>
      </w:r>
      <w:r w:rsidR="32EA8BC9" w:rsidRPr="027A157F">
        <w:rPr>
          <w:rFonts w:eastAsia="Arial" w:cs="Arial"/>
          <w:sz w:val="22"/>
          <w:szCs w:val="22"/>
          <w:shd w:val="clear" w:color="auto" w:fill="FFFFFF"/>
        </w:rPr>
        <w:t>s</w:t>
      </w:r>
      <w:r w:rsidR="00043410" w:rsidRPr="00084CC5">
        <w:rPr>
          <w:rFonts w:eastAsia="Arial" w:cs="Arial"/>
          <w:sz w:val="22"/>
          <w:szCs w:val="22"/>
          <w:shd w:val="clear" w:color="auto" w:fill="FFFFFF"/>
        </w:rPr>
        <w:t>e investments and inform policy decisions on transport and logistics corridors. The decarboni</w:t>
      </w:r>
      <w:r w:rsidR="00121AE0" w:rsidRPr="78974268">
        <w:rPr>
          <w:rFonts w:cs="Arial"/>
          <w:sz w:val="22"/>
          <w:szCs w:val="22"/>
        </w:rPr>
        <w:t>s</w:t>
      </w:r>
      <w:r w:rsidR="00043410" w:rsidRPr="00084CC5">
        <w:rPr>
          <w:rFonts w:eastAsia="Arial" w:cs="Arial"/>
          <w:sz w:val="22"/>
          <w:szCs w:val="22"/>
          <w:shd w:val="clear" w:color="auto" w:fill="FFFFFF"/>
        </w:rPr>
        <w:t>ation module of this</w:t>
      </w:r>
      <w:r w:rsidR="19161F9A" w:rsidRPr="027A157F">
        <w:rPr>
          <w:rFonts w:eastAsia="Arial" w:cs="Arial"/>
          <w:sz w:val="22"/>
          <w:szCs w:val="22"/>
          <w:shd w:val="clear" w:color="auto" w:fill="FFFFFF"/>
        </w:rPr>
        <w:t xml:space="preserve"> </w:t>
      </w:r>
      <w:r w:rsidR="00043410" w:rsidRPr="00084CC5">
        <w:rPr>
          <w:rFonts w:eastAsia="Arial" w:cs="Arial"/>
          <w:sz w:val="22"/>
          <w:szCs w:val="22"/>
          <w:shd w:val="clear" w:color="auto" w:fill="FFFFFF"/>
        </w:rPr>
        <w:t>tool will be ready by mid-2025.</w:t>
      </w:r>
    </w:p>
    <w:p w14:paraId="39CCB778" w14:textId="110E787A" w:rsidR="00B8647F" w:rsidRPr="00FD20F9" w:rsidRDefault="008D6414" w:rsidP="003D1885">
      <w:pPr>
        <w:jc w:val="both"/>
        <w:rPr>
          <w:rFonts w:cs="Arial"/>
          <w:sz w:val="22"/>
          <w:szCs w:val="22"/>
          <w:shd w:val="clear" w:color="auto" w:fill="FFFFFF"/>
        </w:rPr>
      </w:pPr>
      <w:r w:rsidRPr="00D65240">
        <w:rPr>
          <w:rFonts w:eastAsia="Arial" w:cs="Arial"/>
          <w:b/>
          <w:bCs/>
          <w:sz w:val="22"/>
          <w:szCs w:val="22"/>
          <w:shd w:val="clear" w:color="auto" w:fill="FFFFFF"/>
        </w:rPr>
        <w:t>Output 1.2:</w:t>
      </w:r>
      <w:r w:rsidRPr="00D65240">
        <w:rPr>
          <w:rFonts w:eastAsia="Arial" w:cs="Arial"/>
          <w:sz w:val="22"/>
          <w:szCs w:val="22"/>
          <w:shd w:val="clear" w:color="auto" w:fill="FFFFFF"/>
        </w:rPr>
        <w:t xml:space="preserve"> </w:t>
      </w:r>
      <w:r w:rsidR="00F31A3F" w:rsidRPr="00D65240">
        <w:rPr>
          <w:rFonts w:eastAsia="Arial" w:cs="Arial"/>
          <w:sz w:val="22"/>
          <w:szCs w:val="22"/>
          <w:shd w:val="clear" w:color="auto" w:fill="FFFFFF"/>
        </w:rPr>
        <w:t>GFDT data and analytics has benefited and impacted the wider World Bank by:</w:t>
      </w:r>
      <w:r w:rsidR="003609B6" w:rsidRPr="027A157F">
        <w:rPr>
          <w:rFonts w:cs="Arial"/>
          <w:sz w:val="22"/>
          <w:szCs w:val="22"/>
        </w:rPr>
        <w:t xml:space="preserve"> </w:t>
      </w:r>
      <w:r w:rsidR="00B8647F" w:rsidRPr="00D65240">
        <w:rPr>
          <w:rFonts w:eastAsia="Arial" w:cs="Arial"/>
          <w:sz w:val="22"/>
          <w:szCs w:val="22"/>
          <w:shd w:val="clear" w:color="auto" w:fill="FFFFFF"/>
        </w:rPr>
        <w:t>Support</w:t>
      </w:r>
      <w:r w:rsidR="00F31A3F" w:rsidRPr="00D65240">
        <w:rPr>
          <w:rFonts w:eastAsia="Arial" w:cs="Arial"/>
          <w:sz w:val="22"/>
          <w:szCs w:val="22"/>
          <w:shd w:val="clear" w:color="auto" w:fill="FFFFFF"/>
        </w:rPr>
        <w:t>ing</w:t>
      </w:r>
      <w:r w:rsidR="00B8647F" w:rsidRPr="00D65240">
        <w:rPr>
          <w:rFonts w:eastAsia="Arial" w:cs="Arial"/>
          <w:sz w:val="22"/>
          <w:szCs w:val="22"/>
          <w:shd w:val="clear" w:color="auto" w:fill="FFFFFF"/>
        </w:rPr>
        <w:t xml:space="preserve"> the use of innovative analytical tools to generate insights on urban mobility patterns.</w:t>
      </w:r>
    </w:p>
    <w:p w14:paraId="7DA7542D" w14:textId="221722F2" w:rsidR="00B8647F" w:rsidRPr="00FD20F9" w:rsidRDefault="00B8647F" w:rsidP="00EA0E8F">
      <w:pPr>
        <w:pStyle w:val="ListParagraph"/>
        <w:numPr>
          <w:ilvl w:val="2"/>
          <w:numId w:val="18"/>
        </w:numPr>
        <w:spacing w:after="0"/>
        <w:jc w:val="both"/>
        <w:rPr>
          <w:rFonts w:cs="Arial"/>
          <w:sz w:val="22"/>
          <w:szCs w:val="22"/>
          <w:shd w:val="clear" w:color="auto" w:fill="FFFFFF"/>
        </w:rPr>
      </w:pPr>
      <w:r w:rsidRPr="0080038C">
        <w:rPr>
          <w:rFonts w:eastAsia="Arial" w:cs="Arial"/>
          <w:sz w:val="22"/>
          <w:szCs w:val="22"/>
          <w:shd w:val="clear" w:color="auto" w:fill="FFFFFF"/>
        </w:rPr>
        <w:t>Enabl</w:t>
      </w:r>
      <w:r w:rsidR="00F31A3F" w:rsidRPr="0080038C">
        <w:rPr>
          <w:rFonts w:eastAsia="Arial" w:cs="Arial"/>
          <w:sz w:val="22"/>
          <w:szCs w:val="22"/>
          <w:shd w:val="clear" w:color="auto" w:fill="FFFFFF"/>
        </w:rPr>
        <w:t>ing</w:t>
      </w:r>
      <w:r w:rsidRPr="0080038C">
        <w:rPr>
          <w:rFonts w:eastAsia="Arial" w:cs="Arial"/>
          <w:sz w:val="22"/>
          <w:szCs w:val="22"/>
          <w:shd w:val="clear" w:color="auto" w:fill="FFFFFF"/>
        </w:rPr>
        <w:t xml:space="preserve"> the strengthening of technical capacity in traffic optimi</w:t>
      </w:r>
      <w:r w:rsidR="003609B6" w:rsidRPr="0080038C">
        <w:rPr>
          <w:rFonts w:eastAsia="Arial" w:cs="Arial"/>
          <w:sz w:val="22"/>
          <w:szCs w:val="22"/>
          <w:shd w:val="clear" w:color="auto" w:fill="FFFFFF"/>
        </w:rPr>
        <w:t>s</w:t>
      </w:r>
      <w:r w:rsidRPr="0080038C">
        <w:rPr>
          <w:rFonts w:eastAsia="Arial" w:cs="Arial"/>
          <w:sz w:val="22"/>
          <w:szCs w:val="22"/>
          <w:shd w:val="clear" w:color="auto" w:fill="FFFFFF"/>
        </w:rPr>
        <w:t>ation.</w:t>
      </w:r>
    </w:p>
    <w:p w14:paraId="17553D88" w14:textId="21F0CA4B" w:rsidR="00B8647F" w:rsidRPr="00FD20F9" w:rsidRDefault="00B8647F" w:rsidP="00EA0E8F">
      <w:pPr>
        <w:pStyle w:val="ListParagraph"/>
        <w:numPr>
          <w:ilvl w:val="2"/>
          <w:numId w:val="18"/>
        </w:numPr>
        <w:spacing w:after="0"/>
        <w:jc w:val="both"/>
        <w:rPr>
          <w:rFonts w:cs="Arial"/>
          <w:sz w:val="22"/>
          <w:szCs w:val="22"/>
          <w:shd w:val="clear" w:color="auto" w:fill="FFFFFF"/>
        </w:rPr>
      </w:pPr>
      <w:r w:rsidRPr="0080038C">
        <w:rPr>
          <w:rFonts w:eastAsia="Arial" w:cs="Arial"/>
          <w:sz w:val="22"/>
          <w:szCs w:val="22"/>
          <w:shd w:val="clear" w:color="auto" w:fill="FFFFFF"/>
        </w:rPr>
        <w:t>Produc</w:t>
      </w:r>
      <w:r w:rsidR="00F31A3F" w:rsidRPr="0080038C">
        <w:rPr>
          <w:rFonts w:eastAsia="Arial" w:cs="Arial"/>
          <w:sz w:val="22"/>
          <w:szCs w:val="22"/>
          <w:shd w:val="clear" w:color="auto" w:fill="FFFFFF"/>
        </w:rPr>
        <w:t>ing</w:t>
      </w:r>
      <w:r w:rsidRPr="0080038C">
        <w:rPr>
          <w:rFonts w:eastAsia="Arial" w:cs="Arial"/>
          <w:sz w:val="22"/>
          <w:szCs w:val="22"/>
          <w:shd w:val="clear" w:color="auto" w:fill="FFFFFF"/>
        </w:rPr>
        <w:t xml:space="preserve"> reports and materials to strengthen transport policy-making and regulatory capacity.</w:t>
      </w:r>
    </w:p>
    <w:p w14:paraId="3C26558F" w14:textId="3A40F07D" w:rsidR="00B8647F" w:rsidRPr="00FD20F9" w:rsidRDefault="00B8647F" w:rsidP="00EA0E8F">
      <w:pPr>
        <w:pStyle w:val="ListParagraph"/>
        <w:numPr>
          <w:ilvl w:val="2"/>
          <w:numId w:val="18"/>
        </w:numPr>
        <w:spacing w:after="0"/>
        <w:jc w:val="both"/>
        <w:rPr>
          <w:rFonts w:cs="Arial"/>
          <w:sz w:val="22"/>
          <w:szCs w:val="22"/>
          <w:shd w:val="clear" w:color="auto" w:fill="FFFFFF"/>
        </w:rPr>
      </w:pPr>
      <w:r w:rsidRPr="0080038C">
        <w:rPr>
          <w:rFonts w:eastAsia="Arial" w:cs="Arial"/>
          <w:sz w:val="22"/>
          <w:szCs w:val="22"/>
          <w:shd w:val="clear" w:color="auto" w:fill="FFFFFF"/>
        </w:rPr>
        <w:t>Provid</w:t>
      </w:r>
      <w:r w:rsidR="00F31A3F" w:rsidRPr="0080038C">
        <w:rPr>
          <w:rFonts w:eastAsia="Arial" w:cs="Arial"/>
          <w:sz w:val="22"/>
          <w:szCs w:val="22"/>
          <w:shd w:val="clear" w:color="auto" w:fill="FFFFFF"/>
        </w:rPr>
        <w:t>ing</w:t>
      </w:r>
      <w:r w:rsidRPr="0080038C">
        <w:rPr>
          <w:rFonts w:eastAsia="Arial" w:cs="Arial"/>
          <w:sz w:val="22"/>
          <w:szCs w:val="22"/>
          <w:shd w:val="clear" w:color="auto" w:fill="FFFFFF"/>
        </w:rPr>
        <w:t xml:space="preserve"> policy and investment options to reduce car dependency, and to promote green and healthy mobility concepts.</w:t>
      </w:r>
    </w:p>
    <w:p w14:paraId="25AD2FE9" w14:textId="36320859" w:rsidR="00B8647F" w:rsidRPr="00FD20F9" w:rsidRDefault="00F31A3F" w:rsidP="00EA0E8F">
      <w:pPr>
        <w:pStyle w:val="ListParagraph"/>
        <w:numPr>
          <w:ilvl w:val="2"/>
          <w:numId w:val="18"/>
        </w:numPr>
        <w:spacing w:after="0"/>
        <w:jc w:val="both"/>
        <w:rPr>
          <w:rFonts w:cs="Arial"/>
          <w:sz w:val="22"/>
          <w:szCs w:val="22"/>
          <w:shd w:val="clear" w:color="auto" w:fill="FFFFFF"/>
        </w:rPr>
      </w:pPr>
      <w:r w:rsidRPr="0080038C">
        <w:rPr>
          <w:rFonts w:eastAsia="Arial" w:cs="Arial"/>
          <w:sz w:val="22"/>
          <w:szCs w:val="22"/>
          <w:shd w:val="clear" w:color="auto" w:fill="FFFFFF"/>
        </w:rPr>
        <w:t xml:space="preserve">Enabling </w:t>
      </w:r>
      <w:r w:rsidR="00245868" w:rsidRPr="0080038C">
        <w:rPr>
          <w:rFonts w:eastAsia="Arial" w:cs="Arial"/>
          <w:sz w:val="22"/>
          <w:szCs w:val="22"/>
          <w:shd w:val="clear" w:color="auto" w:fill="FFFFFF"/>
        </w:rPr>
        <w:t>identification</w:t>
      </w:r>
      <w:r w:rsidR="00B8647F" w:rsidRPr="0080038C">
        <w:rPr>
          <w:rFonts w:eastAsia="Arial" w:cs="Arial"/>
          <w:sz w:val="22"/>
          <w:szCs w:val="22"/>
          <w:shd w:val="clear" w:color="auto" w:fill="FFFFFF"/>
        </w:rPr>
        <w:t xml:space="preserve"> and </w:t>
      </w:r>
      <w:r w:rsidR="00245868" w:rsidRPr="0080038C">
        <w:rPr>
          <w:rFonts w:eastAsia="Arial" w:cs="Arial"/>
          <w:sz w:val="22"/>
          <w:szCs w:val="22"/>
          <w:shd w:val="clear" w:color="auto" w:fill="FFFFFF"/>
        </w:rPr>
        <w:t>prioritisation</w:t>
      </w:r>
      <w:r w:rsidR="00B8647F" w:rsidRPr="0080038C">
        <w:rPr>
          <w:rFonts w:eastAsia="Arial" w:cs="Arial"/>
          <w:sz w:val="22"/>
          <w:szCs w:val="22"/>
          <w:shd w:val="clear" w:color="auto" w:fill="FFFFFF"/>
        </w:rPr>
        <w:t xml:space="preserve"> </w:t>
      </w:r>
      <w:r w:rsidR="00245868" w:rsidRPr="0080038C">
        <w:rPr>
          <w:rFonts w:eastAsia="Arial" w:cs="Arial"/>
          <w:sz w:val="22"/>
          <w:szCs w:val="22"/>
          <w:shd w:val="clear" w:color="auto" w:fill="FFFFFF"/>
        </w:rPr>
        <w:t>of</w:t>
      </w:r>
      <w:r w:rsidR="00B8647F" w:rsidRPr="0080038C">
        <w:rPr>
          <w:rFonts w:eastAsia="Arial" w:cs="Arial"/>
          <w:sz w:val="22"/>
          <w:szCs w:val="22"/>
          <w:shd w:val="clear" w:color="auto" w:fill="FFFFFF"/>
        </w:rPr>
        <w:t xml:space="preserve"> territorial development and connectivity interventions along backbone corridors and border areas.</w:t>
      </w:r>
    </w:p>
    <w:p w14:paraId="0013B2C6" w14:textId="3973D8E8" w:rsidR="00B8647F" w:rsidRPr="00FD20F9" w:rsidRDefault="00B8647F" w:rsidP="00EA0E8F">
      <w:pPr>
        <w:pStyle w:val="ListParagraph"/>
        <w:numPr>
          <w:ilvl w:val="2"/>
          <w:numId w:val="18"/>
        </w:numPr>
        <w:spacing w:after="0"/>
        <w:jc w:val="both"/>
        <w:rPr>
          <w:rFonts w:cs="Arial"/>
          <w:sz w:val="22"/>
          <w:szCs w:val="22"/>
          <w:shd w:val="clear" w:color="auto" w:fill="FFFFFF"/>
        </w:rPr>
      </w:pPr>
      <w:r w:rsidRPr="0080038C">
        <w:rPr>
          <w:rFonts w:eastAsia="Arial" w:cs="Arial"/>
          <w:sz w:val="22"/>
          <w:szCs w:val="22"/>
          <w:shd w:val="clear" w:color="auto" w:fill="FFFFFF"/>
        </w:rPr>
        <w:t>Help</w:t>
      </w:r>
      <w:r w:rsidR="00680263" w:rsidRPr="0080038C">
        <w:rPr>
          <w:rFonts w:eastAsia="Arial" w:cs="Arial"/>
          <w:sz w:val="22"/>
          <w:szCs w:val="22"/>
          <w:shd w:val="clear" w:color="auto" w:fill="FFFFFF"/>
        </w:rPr>
        <w:t>ing</w:t>
      </w:r>
      <w:r w:rsidR="00D65240">
        <w:rPr>
          <w:rFonts w:eastAsia="Arial" w:cs="Arial"/>
          <w:sz w:val="22"/>
          <w:szCs w:val="22"/>
          <w:shd w:val="clear" w:color="auto" w:fill="FFFFFF"/>
        </w:rPr>
        <w:t xml:space="preserve"> to</w:t>
      </w:r>
      <w:r w:rsidR="00680263" w:rsidRPr="0080038C">
        <w:rPr>
          <w:rFonts w:eastAsia="Arial" w:cs="Arial"/>
          <w:sz w:val="22"/>
          <w:szCs w:val="22"/>
          <w:shd w:val="clear" w:color="auto" w:fill="FFFFFF"/>
        </w:rPr>
        <w:t xml:space="preserve"> </w:t>
      </w:r>
      <w:r w:rsidRPr="0080038C">
        <w:rPr>
          <w:rFonts w:eastAsia="Arial" w:cs="Arial"/>
          <w:sz w:val="22"/>
          <w:szCs w:val="22"/>
          <w:shd w:val="clear" w:color="auto" w:fill="FFFFFF"/>
        </w:rPr>
        <w:t>develop a series of policy actions at the national/regional level to facilitate the transition towards low carbon mobility solutions and the conditions to achieve commercial financing.</w:t>
      </w:r>
    </w:p>
    <w:p w14:paraId="79757FCE" w14:textId="22245C17" w:rsidR="00964EBA" w:rsidRPr="00FD20F9" w:rsidRDefault="00964EBA" w:rsidP="027A157F">
      <w:pPr>
        <w:jc w:val="both"/>
        <w:rPr>
          <w:rFonts w:eastAsia="Arial" w:cs="Arial"/>
          <w:b/>
          <w:bCs/>
          <w:i/>
          <w:iCs/>
          <w:color w:val="000000"/>
          <w:kern w:val="28"/>
          <w:sz w:val="22"/>
          <w:szCs w:val="22"/>
          <w:shd w:val="clear" w:color="auto" w:fill="FFFFFF"/>
        </w:rPr>
      </w:pPr>
    </w:p>
    <w:p w14:paraId="5050AF8B" w14:textId="18F13B1D" w:rsidR="0003020A" w:rsidRPr="00FD20F9" w:rsidRDefault="0003020A" w:rsidP="027A157F">
      <w:pPr>
        <w:jc w:val="both"/>
        <w:rPr>
          <w:rFonts w:cs="Arial"/>
          <w:b/>
          <w:bCs/>
          <w:i/>
          <w:iCs/>
          <w:color w:val="000000"/>
          <w:kern w:val="28"/>
          <w:sz w:val="22"/>
          <w:szCs w:val="22"/>
          <w:shd w:val="clear" w:color="auto" w:fill="FFFFFF"/>
        </w:rPr>
      </w:pPr>
      <w:r w:rsidRPr="0080038C">
        <w:rPr>
          <w:rFonts w:eastAsia="Arial" w:cs="Arial"/>
          <w:b/>
          <w:bCs/>
          <w:i/>
          <w:iCs/>
          <w:color w:val="000000"/>
          <w:kern w:val="28"/>
          <w:sz w:val="22"/>
          <w:szCs w:val="22"/>
          <w:shd w:val="clear" w:color="auto" w:fill="FFFFFF"/>
        </w:rPr>
        <w:t xml:space="preserve">Output 2: </w:t>
      </w:r>
      <w:r w:rsidR="009367E1" w:rsidRPr="0080038C">
        <w:rPr>
          <w:rFonts w:eastAsia="Arial" w:cs="Arial"/>
          <w:b/>
          <w:bCs/>
          <w:i/>
          <w:iCs/>
          <w:color w:val="000000"/>
          <w:kern w:val="28"/>
          <w:sz w:val="22"/>
          <w:szCs w:val="22"/>
          <w:shd w:val="clear" w:color="auto" w:fill="FFFFFF"/>
        </w:rPr>
        <w:t>Technical assistance and capacity building leads to the increased capacity of personnel and institutions within the public and private sector to develop sustainable transport decarbonisation projects and policies.</w:t>
      </w:r>
    </w:p>
    <w:p w14:paraId="00796366" w14:textId="0DDD3867" w:rsidR="00B24511" w:rsidRPr="00FD20F9" w:rsidRDefault="00B24511" w:rsidP="027A157F">
      <w:pPr>
        <w:jc w:val="both"/>
        <w:rPr>
          <w:rFonts w:eastAsia="Arial" w:cs="Arial"/>
          <w:b/>
          <w:bCs/>
          <w:i/>
          <w:iCs/>
          <w:color w:val="000000"/>
          <w:kern w:val="28"/>
          <w:sz w:val="22"/>
          <w:szCs w:val="22"/>
          <w:shd w:val="clear" w:color="auto" w:fill="FFFFFF"/>
        </w:rPr>
      </w:pPr>
    </w:p>
    <w:tbl>
      <w:tblPr>
        <w:tblStyle w:val="TableGrid"/>
        <w:tblW w:w="9072" w:type="dxa"/>
        <w:tblInd w:w="-5" w:type="dxa"/>
        <w:tblLook w:val="04A0" w:firstRow="1" w:lastRow="0" w:firstColumn="1" w:lastColumn="0" w:noHBand="0" w:noVBand="1"/>
      </w:tblPr>
      <w:tblGrid>
        <w:gridCol w:w="1566"/>
        <w:gridCol w:w="616"/>
        <w:gridCol w:w="937"/>
        <w:gridCol w:w="2977"/>
        <w:gridCol w:w="2976"/>
      </w:tblGrid>
      <w:tr w:rsidR="00BF15CB" w:rsidRPr="00FD20F9" w14:paraId="3CE84A70" w14:textId="77777777" w:rsidTr="027A157F">
        <w:trPr>
          <w:trHeight w:val="527"/>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EE8292" w14:textId="4A3674AE" w:rsidR="00B24511" w:rsidRPr="00FD20F9" w:rsidRDefault="0A108D45" w:rsidP="002D590E">
            <w:pPr>
              <w:jc w:val="both"/>
              <w:rPr>
                <w:rFonts w:cs="Arial"/>
                <w:b/>
                <w:bCs/>
                <w:sz w:val="22"/>
                <w:szCs w:val="22"/>
              </w:rPr>
            </w:pPr>
            <w:r w:rsidRPr="0080038C">
              <w:rPr>
                <w:rFonts w:eastAsia="Arial" w:cs="Arial"/>
                <w:b/>
                <w:bCs/>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413F699" w14:textId="283C1AB5" w:rsidR="00B24511" w:rsidRPr="00FD20F9" w:rsidRDefault="6BE57E50" w:rsidP="027A157F">
            <w:pPr>
              <w:pStyle w:val="Heading2"/>
              <w:jc w:val="both"/>
              <w:rPr>
                <w:rFonts w:cs="Arial"/>
                <w:b w:val="0"/>
                <w:i w:val="0"/>
                <w:color w:val="000000"/>
                <w:sz w:val="22"/>
                <w:szCs w:val="22"/>
                <w:shd w:val="clear" w:color="auto" w:fill="FFFFFF"/>
              </w:rPr>
            </w:pPr>
            <w:r w:rsidRPr="0080038C">
              <w:rPr>
                <w:rFonts w:eastAsia="Arial" w:cs="Arial"/>
                <w:b w:val="0"/>
                <w:i w:val="0"/>
                <w:color w:val="000000"/>
                <w:kern w:val="0"/>
                <w:sz w:val="22"/>
                <w:szCs w:val="22"/>
                <w:shd w:val="clear" w:color="auto" w:fill="FFFFFF"/>
              </w:rPr>
              <w:t>Technical assistance and capacity building leads to the increased capacity of personnel and institutions within the public and private sector to develop sustainable transport decarbonisation projects and policies.</w:t>
            </w:r>
          </w:p>
        </w:tc>
      </w:tr>
      <w:tr w:rsidR="004D1609" w:rsidRPr="00FD20F9" w14:paraId="531FDD24" w14:textId="77777777" w:rsidTr="027A157F">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67C7218" w14:textId="25DABD91" w:rsidR="00B24511" w:rsidRPr="00FD20F9" w:rsidRDefault="0A108D45" w:rsidP="027A157F">
            <w:pPr>
              <w:jc w:val="both"/>
              <w:rPr>
                <w:rFonts w:cs="Arial"/>
                <w:sz w:val="22"/>
                <w:szCs w:val="22"/>
              </w:rPr>
            </w:pPr>
            <w:r w:rsidRPr="0080038C">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5F31E087" w14:textId="795785C5" w:rsidR="00B24511" w:rsidRPr="00FD20F9" w:rsidRDefault="6BE57E50" w:rsidP="002D590E">
            <w:pPr>
              <w:jc w:val="both"/>
              <w:rPr>
                <w:rFonts w:cs="Arial"/>
                <w:sz w:val="22"/>
                <w:szCs w:val="22"/>
              </w:rPr>
            </w:pPr>
            <w:r w:rsidRPr="0080038C">
              <w:rPr>
                <w:rFonts w:eastAsia="Arial" w:cs="Arial"/>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7F84C5" w14:textId="4F6674CC" w:rsidR="00B24511" w:rsidRPr="00FD20F9" w:rsidRDefault="0A108D45" w:rsidP="002D590E">
            <w:pPr>
              <w:jc w:val="both"/>
              <w:rPr>
                <w:rFonts w:cs="Arial"/>
                <w:sz w:val="22"/>
                <w:szCs w:val="22"/>
              </w:rPr>
            </w:pPr>
            <w:r w:rsidRPr="0080038C">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1215385C" w14:textId="022391D0" w:rsidR="00B24511" w:rsidRPr="00FD20F9" w:rsidRDefault="713C75A2" w:rsidP="4E3B41FC">
            <w:pPr>
              <w:jc w:val="both"/>
              <w:rPr>
                <w:rFonts w:cs="Arial"/>
                <w:sz w:val="22"/>
                <w:szCs w:val="22"/>
              </w:rPr>
            </w:pPr>
            <w:r w:rsidRPr="0080038C">
              <w:rPr>
                <w:rFonts w:eastAsia="Arial" w:cs="Arial"/>
                <w:sz w:val="22"/>
                <w:szCs w:val="22"/>
              </w:rPr>
              <w:t>1.</w:t>
            </w:r>
            <w:r w:rsidR="5F742A71" w:rsidRPr="0080038C">
              <w:rPr>
                <w:rFonts w:eastAsia="Arial" w:cs="Arial"/>
                <w:sz w:val="22"/>
                <w:szCs w:val="22"/>
              </w:rPr>
              <w:t>332</w:t>
            </w:r>
            <w:r w:rsidR="56E597E1" w:rsidRPr="0080038C">
              <w:rPr>
                <w:rFonts w:eastAsia="Arial" w:cs="Arial"/>
                <w:sz w:val="22"/>
                <w:szCs w:val="22"/>
              </w:rPr>
              <w:t xml:space="preserve"> - A+</w:t>
            </w:r>
          </w:p>
        </w:tc>
      </w:tr>
      <w:tr w:rsidR="004D1609" w:rsidRPr="00FD20F9" w14:paraId="6871B5A4" w14:textId="77777777" w:rsidTr="027A157F">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737F01" w14:textId="2D521A98" w:rsidR="00B24511" w:rsidRPr="00FD20F9" w:rsidRDefault="0A108D45" w:rsidP="002D590E">
            <w:pPr>
              <w:jc w:val="both"/>
              <w:rPr>
                <w:rFonts w:cs="Arial"/>
                <w:sz w:val="22"/>
                <w:szCs w:val="22"/>
              </w:rPr>
            </w:pPr>
            <w:r w:rsidRPr="0080038C">
              <w:rPr>
                <w:rFonts w:eastAsia="Arial" w:cs="Arial"/>
                <w:sz w:val="22"/>
                <w:szCs w:val="22"/>
              </w:rPr>
              <w:lastRenderedPageBreak/>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51DC036F" w14:textId="4220B9B5" w:rsidR="00B24511" w:rsidRPr="00FD20F9" w:rsidRDefault="36D15C61" w:rsidP="027A157F">
            <w:pPr>
              <w:jc w:val="both"/>
              <w:rPr>
                <w:rFonts w:cs="Arial"/>
                <w:sz w:val="22"/>
                <w:szCs w:val="22"/>
              </w:rPr>
            </w:pPr>
            <w:r w:rsidRPr="0080038C">
              <w:rPr>
                <w:rFonts w:eastAsia="Arial" w:cs="Arial"/>
                <w:sz w:val="22"/>
                <w:szCs w:val="22"/>
              </w:rPr>
              <w:t>33%</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7C8A67" w14:textId="64D1DE8B" w:rsidR="00B24511" w:rsidRPr="00FD20F9" w:rsidRDefault="0A108D45" w:rsidP="7236C7B6">
            <w:pPr>
              <w:jc w:val="both"/>
              <w:rPr>
                <w:rFonts w:cs="Arial"/>
                <w:sz w:val="22"/>
                <w:szCs w:val="22"/>
              </w:rPr>
            </w:pPr>
            <w:r w:rsidRPr="0080038C">
              <w:rPr>
                <w:rFonts w:eastAsia="Arial" w:cs="Arial"/>
                <w:sz w:val="22"/>
                <w:szCs w:val="22"/>
              </w:rPr>
              <w:t xml:space="preserve">Weighting revised since last </w:t>
            </w:r>
            <w:proofErr w:type="gramStart"/>
            <w:r w:rsidRPr="0080038C">
              <w:rPr>
                <w:rFonts w:eastAsia="Arial" w:cs="Arial"/>
                <w:sz w:val="22"/>
                <w:szCs w:val="22"/>
              </w:rPr>
              <w:t>AR?</w:t>
            </w:r>
            <w:proofErr w:type="gramEnd"/>
            <w:r w:rsidRPr="0080038C">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44D63310" w14:textId="58089D56" w:rsidR="00B24511" w:rsidRPr="00FD20F9" w:rsidRDefault="0667FC56" w:rsidP="027A157F">
            <w:pPr>
              <w:jc w:val="both"/>
              <w:rPr>
                <w:rFonts w:cs="Arial"/>
                <w:sz w:val="22"/>
                <w:szCs w:val="22"/>
              </w:rPr>
            </w:pPr>
            <w:r w:rsidRPr="0080038C">
              <w:rPr>
                <w:rFonts w:eastAsia="Arial" w:cs="Arial"/>
                <w:sz w:val="22"/>
                <w:szCs w:val="22"/>
              </w:rPr>
              <w:t>No</w:t>
            </w:r>
          </w:p>
        </w:tc>
      </w:tr>
      <w:tr w:rsidR="004D1609" w:rsidRPr="00FD20F9" w14:paraId="3ACF4F32" w14:textId="77777777" w:rsidTr="027A157F">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524F29" w14:textId="426179D8" w:rsidR="00B24511" w:rsidRPr="00FD20F9" w:rsidRDefault="0A108D45" w:rsidP="027A157F">
            <w:pPr>
              <w:jc w:val="both"/>
              <w:rPr>
                <w:rFonts w:cs="Arial"/>
                <w:sz w:val="22"/>
                <w:szCs w:val="22"/>
              </w:rPr>
            </w:pPr>
            <w:r w:rsidRPr="0080038C">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09B3B808" w14:textId="2FB6BDA7" w:rsidR="00B24511" w:rsidRPr="00FD20F9" w:rsidRDefault="131ED923" w:rsidP="41CC605E">
            <w:pPr>
              <w:jc w:val="both"/>
              <w:rPr>
                <w:rFonts w:cs="Arial"/>
                <w:sz w:val="22"/>
                <w:szCs w:val="22"/>
              </w:rPr>
            </w:pPr>
            <w:r w:rsidRPr="0080038C">
              <w:rPr>
                <w:rFonts w:eastAsia="Arial" w:cs="Arial"/>
                <w:sz w:val="22"/>
                <w:szCs w:val="22"/>
              </w:rPr>
              <w:t>Minor</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A7C02E" w14:textId="57A45E42" w:rsidR="00B24511" w:rsidRPr="00FD20F9" w:rsidRDefault="0A108D45" w:rsidP="027A157F">
            <w:pPr>
              <w:jc w:val="both"/>
              <w:rPr>
                <w:rFonts w:cs="Arial"/>
                <w:sz w:val="22"/>
                <w:szCs w:val="22"/>
              </w:rPr>
            </w:pPr>
            <w:r w:rsidRPr="0080038C">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1484842C" w14:textId="044205DB" w:rsidR="00B24511" w:rsidRPr="00FD20F9" w:rsidRDefault="61422BF7" w:rsidP="41CC605E">
            <w:pPr>
              <w:jc w:val="both"/>
              <w:rPr>
                <w:rFonts w:cs="Arial"/>
                <w:sz w:val="22"/>
                <w:szCs w:val="22"/>
              </w:rPr>
            </w:pPr>
            <w:r w:rsidRPr="0080038C">
              <w:rPr>
                <w:rFonts w:eastAsia="Arial" w:cs="Arial"/>
                <w:sz w:val="22"/>
                <w:szCs w:val="22"/>
              </w:rPr>
              <w:t>Yes, previously rated as N/A</w:t>
            </w:r>
          </w:p>
        </w:tc>
      </w:tr>
    </w:tbl>
    <w:p w14:paraId="765B971A" w14:textId="07159C7A" w:rsidR="00B24511" w:rsidRPr="00FD20F9" w:rsidRDefault="00B24511" w:rsidP="027A157F">
      <w:pPr>
        <w:jc w:val="both"/>
        <w:rPr>
          <w:rFonts w:eastAsia="Arial" w:cs="Arial"/>
          <w:b/>
          <w:bCs/>
          <w:i/>
          <w:iCs/>
          <w:color w:val="000000"/>
          <w:kern w:val="28"/>
          <w:sz w:val="22"/>
          <w:szCs w:val="22"/>
          <w:shd w:val="clear" w:color="auto" w:fill="FFFFFF"/>
        </w:rPr>
      </w:pPr>
    </w:p>
    <w:p w14:paraId="27B5E9A0" w14:textId="49C6E535" w:rsidR="006959F7" w:rsidRPr="00FD20F9" w:rsidRDefault="006959F7" w:rsidP="027A157F">
      <w:pPr>
        <w:jc w:val="both"/>
        <w:rPr>
          <w:rFonts w:eastAsia="Arial" w:cs="Arial"/>
          <w:b/>
          <w:bCs/>
          <w:i/>
          <w:iCs/>
          <w:color w:val="000000"/>
          <w:kern w:val="28"/>
          <w:sz w:val="22"/>
          <w:szCs w:val="22"/>
          <w:shd w:val="clear" w:color="auto" w:fill="FFFFFF"/>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3823"/>
        <w:gridCol w:w="2126"/>
        <w:gridCol w:w="3118"/>
      </w:tblGrid>
      <w:tr w:rsidR="00B24511" w:rsidRPr="00FD20F9" w14:paraId="6B8D7196" w14:textId="77777777" w:rsidTr="13A74127">
        <w:trPr>
          <w:trHeight w:val="273"/>
        </w:trPr>
        <w:tc>
          <w:tcPr>
            <w:tcW w:w="382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98B0D6" w14:textId="6CD4C588" w:rsidR="00B24511" w:rsidRPr="00FD20F9" w:rsidRDefault="0A108D45" w:rsidP="002D590E">
            <w:pPr>
              <w:jc w:val="both"/>
              <w:rPr>
                <w:rFonts w:cs="Arial"/>
                <w:b/>
                <w:bCs/>
                <w:sz w:val="22"/>
                <w:szCs w:val="22"/>
              </w:rPr>
            </w:pPr>
            <w:r w:rsidRPr="0080038C">
              <w:rPr>
                <w:rFonts w:eastAsia="Arial" w:cs="Arial"/>
                <w:b/>
                <w:bCs/>
                <w:sz w:val="22"/>
                <w:szCs w:val="22"/>
              </w:rPr>
              <w:t>Indicator(s)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BC4F19D" w14:textId="3B1BAD90" w:rsidR="00B24511" w:rsidRPr="00FD20F9" w:rsidRDefault="0A108D45" w:rsidP="002D590E">
            <w:pPr>
              <w:jc w:val="both"/>
              <w:rPr>
                <w:rFonts w:cs="Arial"/>
                <w:b/>
                <w:bCs/>
                <w:sz w:val="22"/>
                <w:szCs w:val="22"/>
              </w:rPr>
            </w:pPr>
            <w:r w:rsidRPr="0080038C">
              <w:rPr>
                <w:rFonts w:eastAsia="Arial" w:cs="Arial"/>
                <w:b/>
                <w:bCs/>
                <w:sz w:val="22"/>
                <w:szCs w:val="22"/>
              </w:rPr>
              <w:t>Milestone(s) for this review</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75CEDB" w14:textId="64838E34" w:rsidR="00B24511" w:rsidRPr="00FD20F9" w:rsidRDefault="0A108D45" w:rsidP="002D590E">
            <w:pPr>
              <w:jc w:val="both"/>
              <w:rPr>
                <w:rFonts w:cs="Arial"/>
                <w:b/>
                <w:bCs/>
                <w:sz w:val="22"/>
                <w:szCs w:val="22"/>
              </w:rPr>
            </w:pPr>
            <w:r w:rsidRPr="0080038C">
              <w:rPr>
                <w:rFonts w:eastAsia="Arial" w:cs="Arial"/>
                <w:b/>
                <w:bCs/>
                <w:sz w:val="22"/>
                <w:szCs w:val="22"/>
              </w:rPr>
              <w:t xml:space="preserve">Progress </w:t>
            </w:r>
          </w:p>
        </w:tc>
      </w:tr>
      <w:tr w:rsidR="00564B35" w:rsidRPr="00FD20F9" w14:paraId="455FE401" w14:textId="77777777" w:rsidTr="13A74127">
        <w:tc>
          <w:tcPr>
            <w:tcW w:w="3823" w:type="dxa"/>
            <w:tcBorders>
              <w:top w:val="single" w:sz="4" w:space="0" w:color="auto"/>
              <w:left w:val="single" w:sz="4" w:space="0" w:color="auto"/>
              <w:bottom w:val="single" w:sz="4" w:space="0" w:color="auto"/>
              <w:right w:val="single" w:sz="4" w:space="0" w:color="auto"/>
            </w:tcBorders>
          </w:tcPr>
          <w:p w14:paraId="2C4B7304" w14:textId="3A703A34" w:rsidR="00564B35" w:rsidRPr="00FD20F9" w:rsidRDefault="584E9E6B" w:rsidP="7236C7B6">
            <w:pPr>
              <w:rPr>
                <w:rFonts w:cs="Arial"/>
                <w:sz w:val="22"/>
                <w:szCs w:val="22"/>
              </w:rPr>
            </w:pPr>
            <w:r w:rsidRPr="00B003A2">
              <w:rPr>
                <w:rFonts w:eastAsia="Arial" w:cs="Arial"/>
                <w:sz w:val="22"/>
                <w:szCs w:val="22"/>
              </w:rPr>
              <w:t xml:space="preserve">2.1 </w:t>
            </w:r>
            <w:r w:rsidRPr="00B003A2">
              <w:rPr>
                <w:rFonts w:eastAsia="Arial" w:cs="Arial"/>
                <w:color w:val="000000"/>
                <w:sz w:val="22"/>
                <w:szCs w:val="22"/>
                <w:shd w:val="clear" w:color="auto" w:fill="FFFFFF"/>
              </w:rPr>
              <w:t>Number of countries that received capacity building support or technical assistance for policy formulation -</w:t>
            </w:r>
            <w:r w:rsidRPr="00B003A2">
              <w:rPr>
                <w:rStyle w:val="Strong"/>
                <w:rFonts w:eastAsia="Arial" w:cs="Arial"/>
                <w:color w:val="000000"/>
                <w:sz w:val="22"/>
                <w:szCs w:val="22"/>
                <w:shd w:val="clear" w:color="auto" w:fill="FFFFFF"/>
              </w:rPr>
              <w:t>TA KPI 1</w:t>
            </w:r>
          </w:p>
        </w:tc>
        <w:tc>
          <w:tcPr>
            <w:tcW w:w="2126" w:type="dxa"/>
            <w:tcBorders>
              <w:top w:val="single" w:sz="4" w:space="0" w:color="auto"/>
              <w:left w:val="single" w:sz="4" w:space="0" w:color="auto"/>
              <w:bottom w:val="single" w:sz="4" w:space="0" w:color="auto"/>
              <w:right w:val="single" w:sz="4" w:space="0" w:color="auto"/>
            </w:tcBorders>
          </w:tcPr>
          <w:p w14:paraId="65882D1A" w14:textId="43546737" w:rsidR="00564B35" w:rsidRPr="00FD20F9" w:rsidRDefault="0667FC56" w:rsidP="7236C7B6">
            <w:pPr>
              <w:jc w:val="both"/>
              <w:rPr>
                <w:rFonts w:cs="Arial"/>
                <w:sz w:val="22"/>
                <w:szCs w:val="22"/>
              </w:rPr>
            </w:pPr>
            <w:r w:rsidRPr="00B003A2">
              <w:rPr>
                <w:rFonts w:eastAsia="Arial" w:cs="Arial"/>
                <w:sz w:val="22"/>
                <w:szCs w:val="22"/>
              </w:rPr>
              <w:t>20</w:t>
            </w:r>
            <w:r w:rsidR="1AA25139" w:rsidRPr="00B003A2">
              <w:rPr>
                <w:rFonts w:eastAsia="Arial" w:cs="Arial"/>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628F26EA" w14:textId="21EBE3D0" w:rsidR="00564B35" w:rsidRPr="00FD20F9" w:rsidRDefault="0667FC56" w:rsidP="027A157F">
            <w:pPr>
              <w:rPr>
                <w:rFonts w:eastAsia="Arial" w:cs="Arial"/>
                <w:sz w:val="22"/>
                <w:szCs w:val="22"/>
              </w:rPr>
            </w:pPr>
            <w:r w:rsidRPr="00D65240">
              <w:rPr>
                <w:rFonts w:eastAsia="Arial" w:cs="Arial"/>
                <w:sz w:val="22"/>
                <w:szCs w:val="22"/>
              </w:rPr>
              <w:t>28</w:t>
            </w:r>
            <w:r w:rsidR="584E9E6B" w:rsidRPr="00D65240">
              <w:rPr>
                <w:rFonts w:eastAsia="Arial" w:cs="Arial"/>
                <w:sz w:val="22"/>
                <w:szCs w:val="22"/>
              </w:rPr>
              <w:t xml:space="preserve"> countries received support. </w:t>
            </w:r>
            <w:r w:rsidR="3A2A2E0E" w:rsidRPr="00D65240">
              <w:rPr>
                <w:rFonts w:eastAsia="Arial" w:cs="Arial"/>
                <w:sz w:val="22"/>
                <w:szCs w:val="22"/>
              </w:rPr>
              <w:t xml:space="preserve">Progress </w:t>
            </w:r>
            <w:r w:rsidR="4BFF1905" w:rsidRPr="00D65240">
              <w:rPr>
                <w:rFonts w:eastAsia="Calibri" w:cs="Arial"/>
                <w:color w:val="000000" w:themeColor="text1"/>
                <w:sz w:val="22"/>
                <w:szCs w:val="22"/>
              </w:rPr>
              <w:t>moderately exceeded expectation</w:t>
            </w:r>
            <w:r w:rsidR="36A9F11C" w:rsidRPr="00B003A2">
              <w:rPr>
                <w:rFonts w:eastAsia="Arial" w:cs="Arial"/>
                <w:color w:val="000000" w:themeColor="text1"/>
                <w:sz w:val="22"/>
                <w:szCs w:val="22"/>
              </w:rPr>
              <w:t>  </w:t>
            </w:r>
          </w:p>
          <w:p w14:paraId="343737AE" w14:textId="776CF2A6" w:rsidR="00564B35" w:rsidRPr="00FD20F9" w:rsidRDefault="00564B35" w:rsidP="027A157F">
            <w:pPr>
              <w:rPr>
                <w:rFonts w:eastAsia="Arial" w:cs="Arial"/>
                <w:sz w:val="22"/>
                <w:szCs w:val="22"/>
              </w:rPr>
            </w:pPr>
          </w:p>
        </w:tc>
      </w:tr>
      <w:tr w:rsidR="00564B35" w:rsidRPr="00FD20F9" w14:paraId="34308E63" w14:textId="77777777" w:rsidTr="13A74127">
        <w:tc>
          <w:tcPr>
            <w:tcW w:w="3823" w:type="dxa"/>
            <w:tcBorders>
              <w:top w:val="single" w:sz="4" w:space="0" w:color="auto"/>
              <w:left w:val="single" w:sz="4" w:space="0" w:color="auto"/>
              <w:bottom w:val="single" w:sz="4" w:space="0" w:color="auto"/>
              <w:right w:val="single" w:sz="4" w:space="0" w:color="auto"/>
            </w:tcBorders>
          </w:tcPr>
          <w:p w14:paraId="0ABAD362" w14:textId="25ADF50B" w:rsidR="00564B35" w:rsidRPr="00FD20F9" w:rsidRDefault="584E9E6B" w:rsidP="75FC7B89">
            <w:pPr>
              <w:rPr>
                <w:rFonts w:cs="Arial"/>
                <w:i/>
                <w:iCs/>
                <w:sz w:val="22"/>
                <w:szCs w:val="22"/>
              </w:rPr>
            </w:pPr>
            <w:r w:rsidRPr="00B003A2">
              <w:rPr>
                <w:rFonts w:eastAsia="Arial" w:cs="Arial"/>
                <w:sz w:val="22"/>
                <w:szCs w:val="22"/>
              </w:rPr>
              <w:t xml:space="preserve">2.2 </w:t>
            </w:r>
            <w:r w:rsidRPr="00B003A2">
              <w:rPr>
                <w:rFonts w:eastAsia="Arial" w:cs="Arial"/>
                <w:color w:val="000000"/>
                <w:sz w:val="22"/>
                <w:szCs w:val="22"/>
                <w:shd w:val="clear" w:color="auto" w:fill="FFFFFF"/>
              </w:rPr>
              <w:t>Number of governmental entities (ministries, city administrations, transport authorities, etc.) receiving advisory services</w:t>
            </w:r>
            <w:r w:rsidR="3C1966FF" w:rsidRPr="00B003A2">
              <w:rPr>
                <w:rFonts w:eastAsia="Arial" w:cs="Arial"/>
                <w:color w:val="000000"/>
                <w:sz w:val="22"/>
                <w:szCs w:val="22"/>
                <w:shd w:val="clear" w:color="auto" w:fill="FFFFFF"/>
              </w:rPr>
              <w:t xml:space="preserve"> – </w:t>
            </w:r>
            <w:r w:rsidR="1ADEF346" w:rsidRPr="027A157F">
              <w:rPr>
                <w:rFonts w:eastAsia="Arial" w:cs="Arial"/>
                <w:color w:val="000000"/>
                <w:sz w:val="22"/>
                <w:szCs w:val="22"/>
                <w:shd w:val="clear" w:color="auto" w:fill="FFFFFF"/>
              </w:rPr>
              <w:t>Cumulative</w:t>
            </w:r>
            <w:r w:rsidR="3C1966FF" w:rsidRPr="00B003A2">
              <w:rPr>
                <w:rFonts w:eastAsia="Arial" w:cs="Arial"/>
                <w:color w:val="000000"/>
                <w:sz w:val="22"/>
                <w:szCs w:val="22"/>
                <w:shd w:val="clear" w:color="auto" w:fill="FFFFFF"/>
              </w:rPr>
              <w:t xml:space="preserve"> score</w:t>
            </w:r>
          </w:p>
        </w:tc>
        <w:tc>
          <w:tcPr>
            <w:tcW w:w="2126" w:type="dxa"/>
            <w:tcBorders>
              <w:top w:val="single" w:sz="4" w:space="0" w:color="auto"/>
              <w:left w:val="single" w:sz="4" w:space="0" w:color="auto"/>
              <w:bottom w:val="single" w:sz="4" w:space="0" w:color="auto"/>
              <w:right w:val="single" w:sz="4" w:space="0" w:color="auto"/>
            </w:tcBorders>
          </w:tcPr>
          <w:p w14:paraId="5255A5D0" w14:textId="47B9C927" w:rsidR="00564B35" w:rsidRPr="00FD20F9" w:rsidRDefault="6E096973" w:rsidP="00564B35">
            <w:pPr>
              <w:jc w:val="both"/>
              <w:rPr>
                <w:rFonts w:cs="Arial"/>
                <w:sz w:val="22"/>
                <w:szCs w:val="22"/>
              </w:rPr>
            </w:pPr>
            <w:r w:rsidRPr="00B003A2">
              <w:rPr>
                <w:rFonts w:eastAsia="Arial" w:cs="Arial"/>
                <w:sz w:val="22"/>
                <w:szCs w:val="22"/>
              </w:rPr>
              <w:t>115</w:t>
            </w:r>
          </w:p>
          <w:p w14:paraId="3C4C01FC" w14:textId="3689AD58" w:rsidR="00564B35" w:rsidRPr="00FD20F9" w:rsidRDefault="00564B35" w:rsidP="027A157F">
            <w:pPr>
              <w:jc w:val="center"/>
              <w:rPr>
                <w:rFonts w:eastAsia="Arial" w:cs="Arial"/>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5D34166" w14:textId="22C26341" w:rsidR="00564B35" w:rsidRPr="00FD20F9" w:rsidRDefault="60FFF8EC" w:rsidP="027A157F">
            <w:pPr>
              <w:rPr>
                <w:rFonts w:eastAsia="Arial" w:cs="Arial"/>
                <w:sz w:val="22"/>
                <w:szCs w:val="22"/>
              </w:rPr>
            </w:pPr>
            <w:r w:rsidRPr="00B003A2">
              <w:rPr>
                <w:rFonts w:eastAsia="Arial" w:cs="Arial"/>
                <w:sz w:val="22"/>
                <w:szCs w:val="22"/>
              </w:rPr>
              <w:t>149</w:t>
            </w:r>
            <w:r w:rsidR="1779B8CB" w:rsidRPr="00B003A2">
              <w:rPr>
                <w:rFonts w:eastAsia="Arial" w:cs="Arial"/>
                <w:sz w:val="22"/>
                <w:szCs w:val="22"/>
              </w:rPr>
              <w:t xml:space="preserve"> government entities </w:t>
            </w:r>
            <w:r w:rsidR="55928E17" w:rsidRPr="00B003A2">
              <w:rPr>
                <w:rFonts w:eastAsia="Arial" w:cs="Arial"/>
                <w:sz w:val="22"/>
                <w:szCs w:val="22"/>
              </w:rPr>
              <w:t xml:space="preserve">received advisory services. </w:t>
            </w:r>
            <w:r w:rsidR="3D542E68" w:rsidRPr="00B003A2">
              <w:rPr>
                <w:rFonts w:eastAsia="Arial" w:cs="Arial"/>
                <w:sz w:val="22"/>
                <w:szCs w:val="22"/>
              </w:rPr>
              <w:t xml:space="preserve">Progress </w:t>
            </w:r>
            <w:r w:rsidR="3CBF2099" w:rsidRPr="00D65240">
              <w:rPr>
                <w:rFonts w:eastAsia="Calibri" w:cs="Arial"/>
                <w:color w:val="000000" w:themeColor="text1"/>
                <w:sz w:val="22"/>
                <w:szCs w:val="22"/>
              </w:rPr>
              <w:t>moderately exceeded expectation</w:t>
            </w:r>
            <w:r w:rsidR="791D0530" w:rsidRPr="00D65240">
              <w:rPr>
                <w:rFonts w:eastAsia="Arial" w:cs="Arial"/>
                <w:color w:val="000000" w:themeColor="text1"/>
                <w:sz w:val="22"/>
                <w:szCs w:val="22"/>
              </w:rPr>
              <w:t>  </w:t>
            </w:r>
          </w:p>
          <w:p w14:paraId="4AF500E8" w14:textId="7BA3CD83" w:rsidR="00564B35" w:rsidRPr="00FD20F9" w:rsidRDefault="00564B35" w:rsidP="027A157F">
            <w:pPr>
              <w:rPr>
                <w:rFonts w:eastAsia="Arial" w:cs="Arial"/>
                <w:sz w:val="22"/>
                <w:szCs w:val="22"/>
              </w:rPr>
            </w:pPr>
          </w:p>
        </w:tc>
      </w:tr>
      <w:tr w:rsidR="00564B35" w:rsidRPr="00FD20F9" w14:paraId="2D046922" w14:textId="77777777" w:rsidTr="13A74127">
        <w:tc>
          <w:tcPr>
            <w:tcW w:w="3823" w:type="dxa"/>
            <w:tcBorders>
              <w:top w:val="single" w:sz="4" w:space="0" w:color="auto"/>
              <w:left w:val="single" w:sz="4" w:space="0" w:color="auto"/>
              <w:bottom w:val="single" w:sz="4" w:space="0" w:color="auto"/>
              <w:right w:val="single" w:sz="4" w:space="0" w:color="auto"/>
            </w:tcBorders>
          </w:tcPr>
          <w:p w14:paraId="096C936B" w14:textId="6B9BE27C" w:rsidR="00564B35" w:rsidRPr="00FD20F9" w:rsidRDefault="584E9E6B" w:rsidP="00564B35">
            <w:pPr>
              <w:rPr>
                <w:rFonts w:cs="Arial"/>
                <w:color w:val="000000"/>
                <w:sz w:val="22"/>
                <w:szCs w:val="22"/>
                <w:shd w:val="clear" w:color="auto" w:fill="FFFFFF"/>
              </w:rPr>
            </w:pPr>
            <w:r w:rsidRPr="00D65240">
              <w:rPr>
                <w:rFonts w:eastAsia="Arial" w:cs="Arial"/>
                <w:color w:val="000000"/>
                <w:sz w:val="22"/>
                <w:szCs w:val="22"/>
                <w:shd w:val="clear" w:color="auto" w:fill="FFFFFF"/>
              </w:rPr>
              <w:t>2.3 Number of Transformative / Political Flagship Reports published</w:t>
            </w:r>
          </w:p>
        </w:tc>
        <w:tc>
          <w:tcPr>
            <w:tcW w:w="2126" w:type="dxa"/>
            <w:tcBorders>
              <w:top w:val="single" w:sz="4" w:space="0" w:color="auto"/>
              <w:left w:val="single" w:sz="4" w:space="0" w:color="auto"/>
              <w:bottom w:val="single" w:sz="4" w:space="0" w:color="auto"/>
              <w:right w:val="single" w:sz="4" w:space="0" w:color="auto"/>
            </w:tcBorders>
          </w:tcPr>
          <w:p w14:paraId="66137CB0" w14:textId="0E1F5D23" w:rsidR="0014362C" w:rsidRPr="00FD20F9" w:rsidRDefault="5CF36E1A" w:rsidP="0014362C">
            <w:pPr>
              <w:jc w:val="both"/>
              <w:rPr>
                <w:rFonts w:cs="Arial"/>
                <w:sz w:val="22"/>
                <w:szCs w:val="22"/>
              </w:rPr>
            </w:pPr>
            <w:r w:rsidRPr="00D65240">
              <w:rPr>
                <w:rFonts w:eastAsia="Arial" w:cs="Arial"/>
                <w:sz w:val="22"/>
                <w:szCs w:val="22"/>
              </w:rPr>
              <w:t>10</w:t>
            </w:r>
          </w:p>
          <w:p w14:paraId="256029F1" w14:textId="7961BFC5" w:rsidR="00564B35" w:rsidRPr="00FD20F9" w:rsidRDefault="00564B35" w:rsidP="027A157F">
            <w:pPr>
              <w:jc w:val="both"/>
              <w:rPr>
                <w:rFonts w:eastAsia="Arial" w:cs="Arial"/>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8F66AA1" w14:textId="637D07A9" w:rsidR="00564B35" w:rsidRPr="00FD20F9" w:rsidRDefault="5CF36E1A" w:rsidP="027A157F">
            <w:pPr>
              <w:rPr>
                <w:rFonts w:eastAsia="Arial" w:cs="Arial"/>
                <w:sz w:val="22"/>
                <w:szCs w:val="22"/>
              </w:rPr>
            </w:pPr>
            <w:r w:rsidRPr="00D65240">
              <w:rPr>
                <w:rFonts w:eastAsia="Arial" w:cs="Arial"/>
                <w:sz w:val="22"/>
                <w:szCs w:val="22"/>
              </w:rPr>
              <w:t>12</w:t>
            </w:r>
            <w:r w:rsidR="6C531C66" w:rsidRPr="00D65240">
              <w:rPr>
                <w:rFonts w:eastAsia="Arial" w:cs="Arial"/>
                <w:sz w:val="22"/>
                <w:szCs w:val="22"/>
              </w:rPr>
              <w:t xml:space="preserve"> reports published. </w:t>
            </w:r>
            <w:r w:rsidR="5F6D9EA8" w:rsidRPr="00D65240">
              <w:rPr>
                <w:rFonts w:eastAsia="Arial" w:cs="Arial"/>
                <w:sz w:val="22"/>
                <w:szCs w:val="22"/>
              </w:rPr>
              <w:t xml:space="preserve">- </w:t>
            </w:r>
            <w:r w:rsidR="3D4D3AE9" w:rsidRPr="00D65240">
              <w:rPr>
                <w:rFonts w:eastAsia="Arial" w:cs="Arial"/>
                <w:sz w:val="22"/>
                <w:szCs w:val="22"/>
              </w:rPr>
              <w:t xml:space="preserve">Progress </w:t>
            </w:r>
            <w:r w:rsidR="4DD8A35F" w:rsidRPr="00D65240">
              <w:rPr>
                <w:rFonts w:eastAsia="Calibri" w:cs="Arial"/>
                <w:color w:val="000000" w:themeColor="text1"/>
                <w:sz w:val="22"/>
                <w:szCs w:val="22"/>
              </w:rPr>
              <w:t>moderately exceeded expectation  </w:t>
            </w:r>
          </w:p>
          <w:p w14:paraId="7535D39F" w14:textId="34EC2AEB" w:rsidR="00564B35" w:rsidRPr="00FD20F9" w:rsidRDefault="00564B35" w:rsidP="027A157F">
            <w:pPr>
              <w:rPr>
                <w:rFonts w:eastAsia="Arial" w:cs="Arial"/>
                <w:sz w:val="22"/>
                <w:szCs w:val="22"/>
              </w:rPr>
            </w:pPr>
          </w:p>
        </w:tc>
      </w:tr>
      <w:tr w:rsidR="00564B35" w:rsidRPr="00FD20F9" w14:paraId="523C0FB2" w14:textId="77777777" w:rsidTr="13A74127">
        <w:tc>
          <w:tcPr>
            <w:tcW w:w="3823" w:type="dxa"/>
            <w:tcBorders>
              <w:top w:val="single" w:sz="4" w:space="0" w:color="auto"/>
              <w:left w:val="single" w:sz="4" w:space="0" w:color="auto"/>
              <w:bottom w:val="single" w:sz="4" w:space="0" w:color="auto"/>
              <w:right w:val="single" w:sz="4" w:space="0" w:color="auto"/>
            </w:tcBorders>
          </w:tcPr>
          <w:p w14:paraId="5C494C0B" w14:textId="55EC2795" w:rsidR="00564B35" w:rsidRPr="00FD20F9" w:rsidRDefault="584E9E6B" w:rsidP="00564B35">
            <w:pPr>
              <w:rPr>
                <w:rFonts w:cs="Arial"/>
                <w:color w:val="000000"/>
                <w:sz w:val="22"/>
                <w:szCs w:val="22"/>
                <w:shd w:val="clear" w:color="auto" w:fill="FFFFFF"/>
              </w:rPr>
            </w:pPr>
            <w:r w:rsidRPr="00D65240">
              <w:rPr>
                <w:rFonts w:eastAsia="Arial" w:cs="Arial"/>
                <w:color w:val="000000"/>
                <w:sz w:val="22"/>
                <w:szCs w:val="22"/>
                <w:shd w:val="clear" w:color="auto" w:fill="FFFFFF"/>
              </w:rPr>
              <w:t xml:space="preserve">2.4 Number of people engaged in stakeholder engagement formats / capacity development activities, </w:t>
            </w:r>
            <w:r w:rsidR="6433061E" w:rsidRPr="00D65240">
              <w:rPr>
                <w:rFonts w:eastAsia="Arial" w:cs="Arial"/>
                <w:color w:val="000000"/>
                <w:sz w:val="22"/>
                <w:szCs w:val="22"/>
                <w:shd w:val="clear" w:color="auto" w:fill="FFFFFF"/>
              </w:rPr>
              <w:t>disaggregated by sex</w:t>
            </w:r>
            <w:r w:rsidRPr="00D65240">
              <w:rPr>
                <w:rFonts w:eastAsia="Arial" w:cs="Arial"/>
                <w:color w:val="000000"/>
                <w:sz w:val="22"/>
                <w:szCs w:val="22"/>
                <w:shd w:val="clear" w:color="auto" w:fill="FFFFFF"/>
              </w:rPr>
              <w:t xml:space="preserve">- </w:t>
            </w:r>
            <w:r w:rsidRPr="00D65240">
              <w:rPr>
                <w:rStyle w:val="Strong"/>
                <w:rFonts w:eastAsia="Arial" w:cs="Arial"/>
                <w:color w:val="000000"/>
                <w:sz w:val="22"/>
                <w:szCs w:val="22"/>
                <w:shd w:val="clear" w:color="auto" w:fill="FFFFFF"/>
              </w:rPr>
              <w:t>TA KPI 2</w:t>
            </w:r>
          </w:p>
        </w:tc>
        <w:tc>
          <w:tcPr>
            <w:tcW w:w="2126" w:type="dxa"/>
            <w:tcBorders>
              <w:top w:val="single" w:sz="4" w:space="0" w:color="auto"/>
              <w:left w:val="single" w:sz="4" w:space="0" w:color="auto"/>
              <w:bottom w:val="single" w:sz="4" w:space="0" w:color="auto"/>
              <w:right w:val="single" w:sz="4" w:space="0" w:color="auto"/>
            </w:tcBorders>
          </w:tcPr>
          <w:p w14:paraId="02F738C3" w14:textId="70BFB444" w:rsidR="00564B35" w:rsidRPr="00FD20F9" w:rsidRDefault="63C1FB76" w:rsidP="00564B35">
            <w:pPr>
              <w:jc w:val="both"/>
              <w:rPr>
                <w:rFonts w:cs="Arial"/>
                <w:sz w:val="22"/>
                <w:szCs w:val="22"/>
              </w:rPr>
            </w:pPr>
            <w:r w:rsidRPr="00D65240">
              <w:rPr>
                <w:rFonts w:eastAsia="Arial" w:cs="Arial"/>
                <w:sz w:val="22"/>
                <w:szCs w:val="22"/>
              </w:rPr>
              <w:t>500</w:t>
            </w:r>
          </w:p>
        </w:tc>
        <w:tc>
          <w:tcPr>
            <w:tcW w:w="3118" w:type="dxa"/>
            <w:tcBorders>
              <w:top w:val="single" w:sz="4" w:space="0" w:color="auto"/>
              <w:left w:val="single" w:sz="4" w:space="0" w:color="auto"/>
              <w:bottom w:val="single" w:sz="4" w:space="0" w:color="auto"/>
              <w:right w:val="single" w:sz="4" w:space="0" w:color="auto"/>
            </w:tcBorders>
          </w:tcPr>
          <w:p w14:paraId="46D5E422" w14:textId="610ED137" w:rsidR="00564B35" w:rsidRPr="00FD20F9" w:rsidRDefault="007A24B3" w:rsidP="1CB8001B">
            <w:pPr>
              <w:rPr>
                <w:rFonts w:eastAsia="Arial" w:cs="Arial"/>
                <w:sz w:val="22"/>
                <w:szCs w:val="22"/>
              </w:rPr>
            </w:pPr>
            <w:r w:rsidRPr="00D65240">
              <w:rPr>
                <w:rFonts w:eastAsia="Arial" w:cs="Arial"/>
                <w:sz w:val="22"/>
                <w:szCs w:val="22"/>
              </w:rPr>
              <w:t>481</w:t>
            </w:r>
            <w:r w:rsidR="62670BFB" w:rsidRPr="00D65240">
              <w:rPr>
                <w:rFonts w:eastAsia="Arial" w:cs="Arial"/>
                <w:sz w:val="22"/>
                <w:szCs w:val="22"/>
              </w:rPr>
              <w:t xml:space="preserve"> people engaged</w:t>
            </w:r>
            <w:r w:rsidRPr="00D65240">
              <w:rPr>
                <w:rFonts w:eastAsia="Arial" w:cs="Arial"/>
                <w:sz w:val="22"/>
                <w:szCs w:val="22"/>
              </w:rPr>
              <w:t xml:space="preserve"> (155 in year)</w:t>
            </w:r>
            <w:r w:rsidR="62670BFB" w:rsidRPr="00D65240">
              <w:rPr>
                <w:rFonts w:eastAsia="Arial" w:cs="Arial"/>
                <w:sz w:val="22"/>
                <w:szCs w:val="22"/>
              </w:rPr>
              <w:t xml:space="preserve">. </w:t>
            </w:r>
            <w:r w:rsidR="4D5FF354" w:rsidRPr="00D65240">
              <w:rPr>
                <w:rFonts w:eastAsia="Arial" w:cs="Arial"/>
                <w:sz w:val="22"/>
                <w:szCs w:val="22"/>
              </w:rPr>
              <w:t xml:space="preserve">Progress </w:t>
            </w:r>
            <w:r w:rsidR="3E43FC82" w:rsidRPr="00D65240">
              <w:rPr>
                <w:rFonts w:eastAsia="Arial" w:cs="Arial"/>
                <w:color w:val="000000" w:themeColor="text1"/>
                <w:sz w:val="22"/>
                <w:szCs w:val="22"/>
              </w:rPr>
              <w:t>moderately did not meet expectation  </w:t>
            </w:r>
          </w:p>
          <w:p w14:paraId="6149407E" w14:textId="34F3F0D5" w:rsidR="00564B35" w:rsidRPr="00FD20F9" w:rsidRDefault="00564B35" w:rsidP="027A157F">
            <w:pPr>
              <w:rPr>
                <w:rFonts w:eastAsia="Arial" w:cs="Arial"/>
                <w:sz w:val="22"/>
                <w:szCs w:val="22"/>
              </w:rPr>
            </w:pPr>
          </w:p>
        </w:tc>
      </w:tr>
    </w:tbl>
    <w:p w14:paraId="693075FE" w14:textId="0EB04F19" w:rsidR="13A74127" w:rsidRDefault="13A74127" w:rsidP="13A74127">
      <w:pPr>
        <w:jc w:val="both"/>
        <w:rPr>
          <w:rFonts w:eastAsia="Arial" w:cs="Arial"/>
          <w:b/>
          <w:bCs/>
          <w:sz w:val="22"/>
          <w:szCs w:val="22"/>
          <w:lang w:eastAsia="en-GB"/>
        </w:rPr>
      </w:pPr>
    </w:p>
    <w:p w14:paraId="136DF2CE" w14:textId="1867F925" w:rsidR="001775DD" w:rsidRPr="00FD20F9" w:rsidRDefault="00E6648B" w:rsidP="008D2232">
      <w:pPr>
        <w:jc w:val="both"/>
        <w:rPr>
          <w:rFonts w:cs="Arial"/>
          <w:sz w:val="22"/>
          <w:szCs w:val="22"/>
          <w:lang w:eastAsia="en-GB"/>
        </w:rPr>
      </w:pPr>
      <w:r w:rsidRPr="00D65240">
        <w:rPr>
          <w:rFonts w:eastAsia="Arial" w:cs="Arial"/>
          <w:b/>
          <w:bCs/>
          <w:sz w:val="22"/>
          <w:szCs w:val="22"/>
          <w:lang w:eastAsia="en-GB"/>
        </w:rPr>
        <w:t>Output 2.1</w:t>
      </w:r>
      <w:r w:rsidRPr="00D65240">
        <w:rPr>
          <w:rFonts w:eastAsia="Arial" w:cs="Arial"/>
          <w:sz w:val="22"/>
          <w:szCs w:val="22"/>
          <w:lang w:eastAsia="en-GB"/>
        </w:rPr>
        <w:t xml:space="preserve">: </w:t>
      </w:r>
      <w:r w:rsidR="001775DD" w:rsidRPr="00D65240">
        <w:rPr>
          <w:rFonts w:eastAsia="Arial" w:cs="Arial"/>
          <w:sz w:val="22"/>
          <w:szCs w:val="22"/>
          <w:lang w:eastAsia="en-GB"/>
        </w:rPr>
        <w:t xml:space="preserve">The list of </w:t>
      </w:r>
      <w:r w:rsidR="007A24B3" w:rsidRPr="00D65240">
        <w:rPr>
          <w:rFonts w:eastAsia="Arial" w:cs="Arial"/>
          <w:sz w:val="22"/>
          <w:szCs w:val="22"/>
          <w:lang w:eastAsia="en-GB"/>
        </w:rPr>
        <w:t>28</w:t>
      </w:r>
      <w:r w:rsidR="001775DD" w:rsidRPr="00D65240">
        <w:rPr>
          <w:rFonts w:eastAsia="Arial" w:cs="Arial"/>
          <w:sz w:val="22"/>
          <w:szCs w:val="22"/>
          <w:lang w:eastAsia="en-GB"/>
        </w:rPr>
        <w:t xml:space="preserve"> countries </w:t>
      </w:r>
      <w:r w:rsidR="008E1451" w:rsidRPr="00D65240">
        <w:rPr>
          <w:rFonts w:eastAsia="Arial" w:cs="Arial"/>
          <w:sz w:val="22"/>
          <w:szCs w:val="22"/>
          <w:lang w:eastAsia="en-GB"/>
        </w:rPr>
        <w:t xml:space="preserve">which received support are disaggregated as follows: </w:t>
      </w:r>
      <w:r w:rsidR="001775DD" w:rsidRPr="00D65240">
        <w:rPr>
          <w:rFonts w:eastAsia="Arial" w:cs="Arial"/>
          <w:sz w:val="22"/>
          <w:szCs w:val="22"/>
          <w:lang w:eastAsia="en-GB"/>
        </w:rPr>
        <w:t xml:space="preserve"> </w:t>
      </w:r>
    </w:p>
    <w:p w14:paraId="0FA29BBA" w14:textId="2452C39A" w:rsidR="00B11B23" w:rsidRPr="00B864F9" w:rsidRDefault="00EF239F" w:rsidP="027A157F">
      <w:pPr>
        <w:jc w:val="both"/>
        <w:rPr>
          <w:rFonts w:eastAsia="Arial" w:cs="Arial"/>
          <w:sz w:val="22"/>
          <w:szCs w:val="22"/>
          <w:lang w:val="pt-BR" w:eastAsia="en-GB"/>
        </w:rPr>
      </w:pPr>
      <w:r w:rsidRPr="00B864F9">
        <w:rPr>
          <w:rFonts w:eastAsia="Arial" w:cs="Arial"/>
          <w:sz w:val="22"/>
          <w:szCs w:val="22"/>
          <w:lang w:val="pt-BR" w:eastAsia="en-GB"/>
        </w:rPr>
        <w:t>Iraq, Pakistan, Malawi, Benin, Vietnam, China, Argentina, Guatemala, Jamaica, Mexico, Brazil, Colombia, Bolivia, Serbia, B</w:t>
      </w:r>
      <w:r w:rsidR="6A121582" w:rsidRPr="00B864F9">
        <w:rPr>
          <w:rFonts w:eastAsia="Arial" w:cs="Arial"/>
          <w:sz w:val="22"/>
          <w:szCs w:val="22"/>
          <w:lang w:val="pt-BR" w:eastAsia="en-GB"/>
        </w:rPr>
        <w:t>osnia and Herzegovina</w:t>
      </w:r>
      <w:r w:rsidRPr="00B864F9">
        <w:rPr>
          <w:rFonts w:eastAsia="Arial" w:cs="Arial"/>
          <w:sz w:val="22"/>
          <w:szCs w:val="22"/>
          <w:lang w:val="pt-BR" w:eastAsia="en-GB"/>
        </w:rPr>
        <w:t xml:space="preserve">, North Macedonia, Romania, Bulgaria, </w:t>
      </w:r>
      <w:r w:rsidR="6F4E061A" w:rsidRPr="00B864F9">
        <w:rPr>
          <w:rFonts w:eastAsia="Arial" w:cs="Arial"/>
          <w:sz w:val="22"/>
          <w:szCs w:val="22"/>
          <w:lang w:val="pt-BR" w:eastAsia="en-GB"/>
        </w:rPr>
        <w:t>Türkiye,</w:t>
      </w:r>
      <w:r w:rsidRPr="00B864F9">
        <w:rPr>
          <w:rFonts w:eastAsia="Arial" w:cs="Arial"/>
          <w:sz w:val="22"/>
          <w:szCs w:val="22"/>
          <w:lang w:val="pt-BR" w:eastAsia="en-GB"/>
        </w:rPr>
        <w:t xml:space="preserve"> Maldives, Nepal, Sri Lanka, Peru, Panama, Paraguay, Nigeria, Albania, Ecuador</w:t>
      </w:r>
      <w:r w:rsidR="4A3D3463" w:rsidRPr="00B864F9">
        <w:rPr>
          <w:rFonts w:eastAsia="Arial" w:cs="Arial"/>
          <w:sz w:val="22"/>
          <w:szCs w:val="22"/>
          <w:lang w:val="pt-BR" w:eastAsia="en-GB"/>
        </w:rPr>
        <w:t>.</w:t>
      </w:r>
    </w:p>
    <w:p w14:paraId="4132DD79" w14:textId="77777777" w:rsidR="00D65240" w:rsidRPr="00B864F9" w:rsidRDefault="00D65240" w:rsidP="00B775AF">
      <w:pPr>
        <w:jc w:val="both"/>
        <w:rPr>
          <w:rFonts w:eastAsia="Arial" w:cs="Arial"/>
          <w:b/>
          <w:bCs/>
          <w:sz w:val="22"/>
          <w:szCs w:val="22"/>
          <w:lang w:val="pt-BR"/>
        </w:rPr>
      </w:pPr>
    </w:p>
    <w:p w14:paraId="3AB831C6" w14:textId="475FCC71" w:rsidR="004839B3" w:rsidRPr="00FD20F9" w:rsidRDefault="008D2232" w:rsidP="00B775AF">
      <w:pPr>
        <w:jc w:val="both"/>
        <w:rPr>
          <w:rFonts w:cs="Arial"/>
          <w:sz w:val="22"/>
          <w:szCs w:val="22"/>
        </w:rPr>
      </w:pPr>
      <w:r w:rsidRPr="00D65240">
        <w:rPr>
          <w:rFonts w:eastAsia="Arial" w:cs="Arial"/>
          <w:b/>
          <w:bCs/>
          <w:sz w:val="22"/>
          <w:szCs w:val="22"/>
        </w:rPr>
        <w:t xml:space="preserve">Output </w:t>
      </w:r>
      <w:r w:rsidR="004F262F" w:rsidRPr="00D65240">
        <w:rPr>
          <w:rFonts w:eastAsia="Arial" w:cs="Arial"/>
          <w:b/>
          <w:bCs/>
          <w:sz w:val="22"/>
          <w:szCs w:val="22"/>
        </w:rPr>
        <w:t>2:</w:t>
      </w:r>
      <w:r w:rsidR="00B775AF" w:rsidRPr="00D65240">
        <w:rPr>
          <w:rFonts w:eastAsia="Arial" w:cs="Arial"/>
          <w:b/>
          <w:bCs/>
          <w:sz w:val="22"/>
          <w:szCs w:val="22"/>
        </w:rPr>
        <w:t>2</w:t>
      </w:r>
      <w:r w:rsidR="00B775AF" w:rsidRPr="00D65240">
        <w:rPr>
          <w:rFonts w:eastAsia="Arial" w:cs="Arial"/>
          <w:sz w:val="22"/>
          <w:szCs w:val="22"/>
        </w:rPr>
        <w:t>: The</w:t>
      </w:r>
      <w:r w:rsidR="00B11B23" w:rsidRPr="00D65240">
        <w:rPr>
          <w:rFonts w:eastAsia="Arial" w:cs="Arial"/>
          <w:sz w:val="22"/>
          <w:szCs w:val="22"/>
        </w:rPr>
        <w:t xml:space="preserve"> </w:t>
      </w:r>
      <w:r w:rsidR="0016724A" w:rsidRPr="00D65240">
        <w:rPr>
          <w:rFonts w:eastAsia="Arial" w:cs="Arial"/>
          <w:sz w:val="22"/>
          <w:szCs w:val="22"/>
        </w:rPr>
        <w:t>governmental organisations</w:t>
      </w:r>
      <w:r w:rsidR="00B11B23" w:rsidRPr="00D65240">
        <w:rPr>
          <w:rFonts w:eastAsia="Arial" w:cs="Arial"/>
          <w:sz w:val="22"/>
          <w:szCs w:val="22"/>
        </w:rPr>
        <w:t xml:space="preserve"> </w:t>
      </w:r>
      <w:r w:rsidR="000C14F7" w:rsidRPr="00D65240">
        <w:rPr>
          <w:rFonts w:eastAsia="Arial" w:cs="Arial"/>
          <w:sz w:val="22"/>
          <w:szCs w:val="22"/>
        </w:rPr>
        <w:t xml:space="preserve">(ministries, </w:t>
      </w:r>
      <w:r w:rsidR="0018558F" w:rsidRPr="00D65240">
        <w:rPr>
          <w:rFonts w:eastAsia="Arial" w:cs="Arial"/>
          <w:sz w:val="22"/>
          <w:szCs w:val="22"/>
        </w:rPr>
        <w:t>city administrations, transport authorities</w:t>
      </w:r>
      <w:r w:rsidR="00035389" w:rsidRPr="00D65240">
        <w:rPr>
          <w:rFonts w:eastAsia="Arial" w:cs="Arial"/>
          <w:sz w:val="22"/>
          <w:szCs w:val="22"/>
        </w:rPr>
        <w:t xml:space="preserve"> etc.</w:t>
      </w:r>
      <w:r w:rsidR="0018558F" w:rsidRPr="00D65240">
        <w:rPr>
          <w:rFonts w:eastAsia="Arial" w:cs="Arial"/>
          <w:sz w:val="22"/>
          <w:szCs w:val="22"/>
        </w:rPr>
        <w:t>)</w:t>
      </w:r>
      <w:r w:rsidR="00B775AF" w:rsidRPr="00D65240">
        <w:rPr>
          <w:rFonts w:eastAsia="Arial" w:cs="Arial"/>
          <w:sz w:val="22"/>
          <w:szCs w:val="22"/>
        </w:rPr>
        <w:t xml:space="preserve"> </w:t>
      </w:r>
      <w:r w:rsidR="00FD0E07" w:rsidRPr="00D65240">
        <w:rPr>
          <w:rFonts w:eastAsia="Arial" w:cs="Arial"/>
          <w:sz w:val="22"/>
          <w:szCs w:val="22"/>
        </w:rPr>
        <w:t xml:space="preserve">who have received advisory services </w:t>
      </w:r>
      <w:r w:rsidR="00B11B23" w:rsidRPr="00D65240">
        <w:rPr>
          <w:rFonts w:eastAsia="Arial" w:cs="Arial"/>
          <w:sz w:val="22"/>
          <w:szCs w:val="22"/>
        </w:rPr>
        <w:t>includes</w:t>
      </w:r>
      <w:r w:rsidR="00B775AF" w:rsidRPr="00D65240">
        <w:rPr>
          <w:rFonts w:eastAsia="Arial" w:cs="Arial"/>
          <w:sz w:val="22"/>
          <w:szCs w:val="22"/>
        </w:rPr>
        <w:t>:</w:t>
      </w:r>
    </w:p>
    <w:p w14:paraId="266C320D" w14:textId="020E329A" w:rsidR="00495C34" w:rsidRPr="00FB7DCE" w:rsidRDefault="00495C34" w:rsidP="00B520D8">
      <w:pPr>
        <w:jc w:val="both"/>
        <w:rPr>
          <w:rFonts w:cs="Arial"/>
          <w:sz w:val="22"/>
          <w:szCs w:val="22"/>
        </w:rPr>
      </w:pPr>
    </w:p>
    <w:p w14:paraId="7C02EC75" w14:textId="22BDB06A" w:rsidR="00495C34" w:rsidRPr="00FB7DCE" w:rsidRDefault="31DF2FCE" w:rsidP="6ECF2C6B">
      <w:pPr>
        <w:pStyle w:val="ListParagraph"/>
        <w:numPr>
          <w:ilvl w:val="0"/>
          <w:numId w:val="9"/>
        </w:numPr>
        <w:spacing w:after="0"/>
        <w:jc w:val="both"/>
        <w:rPr>
          <w:rFonts w:ascii="Aptos" w:eastAsia="Aptos" w:hAnsi="Aptos" w:cs="Aptos"/>
          <w:sz w:val="22"/>
          <w:szCs w:val="22"/>
        </w:rPr>
      </w:pPr>
      <w:r w:rsidRPr="00D65240">
        <w:rPr>
          <w:rFonts w:eastAsia="Arial" w:cs="Arial"/>
          <w:sz w:val="22"/>
          <w:szCs w:val="22"/>
        </w:rPr>
        <w:t>Catalysing Sustainable Urban Mobility and Motorization Management in the Pacific Islands</w:t>
      </w:r>
    </w:p>
    <w:p w14:paraId="370ED8BE" w14:textId="4A70A005"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Ministry of Infrastructure and Sustainable Energy, Kiribati</w:t>
      </w:r>
    </w:p>
    <w:p w14:paraId="2B45F859" w14:textId="02334DAF"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Ministry of Environment, Lands and Agricultural Development, Kiribati</w:t>
      </w:r>
    </w:p>
    <w:p w14:paraId="492BCBC7" w14:textId="4FD7E870" w:rsidR="00495C34" w:rsidRPr="00FB7DCE" w:rsidRDefault="372C859E" w:rsidP="6ECF2C6B">
      <w:pPr>
        <w:pStyle w:val="ListParagraph"/>
        <w:numPr>
          <w:ilvl w:val="1"/>
          <w:numId w:val="9"/>
        </w:numPr>
        <w:spacing w:after="0"/>
        <w:jc w:val="both"/>
        <w:rPr>
          <w:rFonts w:ascii="Aptos" w:eastAsia="Aptos" w:hAnsi="Aptos" w:cs="Aptos"/>
          <w:sz w:val="22"/>
          <w:szCs w:val="22"/>
        </w:rPr>
      </w:pPr>
      <w:r w:rsidRPr="4F3B72EE">
        <w:rPr>
          <w:rFonts w:eastAsia="Arial" w:cs="Arial"/>
          <w:sz w:val="22"/>
          <w:szCs w:val="22"/>
        </w:rPr>
        <w:t xml:space="preserve">Kiribati Police Service </w:t>
      </w:r>
      <w:r w:rsidR="7E4EE1B4" w:rsidRPr="4F3B72EE">
        <w:rPr>
          <w:rFonts w:eastAsia="Arial" w:cs="Arial"/>
          <w:sz w:val="22"/>
          <w:szCs w:val="22"/>
        </w:rPr>
        <w:t>Authority</w:t>
      </w:r>
    </w:p>
    <w:p w14:paraId="3914ECE1" w14:textId="52FB36EB" w:rsidR="00495C34" w:rsidRPr="00FB7DCE" w:rsidRDefault="31DF2FCE" w:rsidP="6ECF2C6B">
      <w:pPr>
        <w:pStyle w:val="ListParagraph"/>
        <w:numPr>
          <w:ilvl w:val="1"/>
          <w:numId w:val="9"/>
        </w:numPr>
        <w:spacing w:after="0"/>
        <w:jc w:val="both"/>
        <w:rPr>
          <w:rFonts w:ascii="Aptos" w:eastAsia="Aptos" w:hAnsi="Aptos" w:cs="Aptos"/>
          <w:sz w:val="22"/>
          <w:szCs w:val="22"/>
        </w:rPr>
      </w:pPr>
      <w:proofErr w:type="spellStart"/>
      <w:r w:rsidRPr="0B2B1225">
        <w:rPr>
          <w:rFonts w:eastAsia="Arial" w:cs="Arial"/>
          <w:sz w:val="22"/>
          <w:szCs w:val="22"/>
        </w:rPr>
        <w:t>Teinainano</w:t>
      </w:r>
      <w:proofErr w:type="spellEnd"/>
      <w:r w:rsidRPr="0B2B1225">
        <w:rPr>
          <w:rFonts w:eastAsia="Arial" w:cs="Arial"/>
          <w:sz w:val="22"/>
          <w:szCs w:val="22"/>
        </w:rPr>
        <w:t xml:space="preserve"> Urban Council</w:t>
      </w:r>
    </w:p>
    <w:p w14:paraId="4EC85549" w14:textId="50A471FF"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Kiribati Land Transport Authority</w:t>
      </w:r>
    </w:p>
    <w:p w14:paraId="03D10845" w14:textId="2F64D3AE"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Ministry of Public Works, Transport, and Meteorological Services, Fiji</w:t>
      </w:r>
    </w:p>
    <w:p w14:paraId="69064F3C" w14:textId="003C41D6"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Suva City Council</w:t>
      </w:r>
    </w:p>
    <w:p w14:paraId="4627EB9C" w14:textId="7EF661BA"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Fiji Police Force Traffic Management Office</w:t>
      </w:r>
    </w:p>
    <w:p w14:paraId="69406AF5" w14:textId="47FFA4DA"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Fiji Roads Authority</w:t>
      </w:r>
    </w:p>
    <w:p w14:paraId="2474A4E1" w14:textId="7350C4AD"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Land Transport Authority</w:t>
      </w:r>
    </w:p>
    <w:p w14:paraId="68A86095" w14:textId="371C3656"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Ministry of Infrastructure Development, Solomon Islands</w:t>
      </w:r>
    </w:p>
    <w:p w14:paraId="488ADF6F" w14:textId="0E63B926"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Royal Solomon Islands Police Force</w:t>
      </w:r>
    </w:p>
    <w:p w14:paraId="752B84F5" w14:textId="5557C9EB"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Ministry of National Planning and Development Cooperation, Solomon Islands</w:t>
      </w:r>
    </w:p>
    <w:p w14:paraId="331CBBA1" w14:textId="34B75366"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Honiara City Council</w:t>
      </w:r>
    </w:p>
    <w:p w14:paraId="678643E9" w14:textId="060E0105"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Ministry of Infrastructure, Tonga</w:t>
      </w:r>
    </w:p>
    <w:p w14:paraId="1BB52D3E" w14:textId="36FD314A" w:rsidR="00495C34" w:rsidRPr="00FB7DCE" w:rsidRDefault="31DF2FCE" w:rsidP="6ECF2C6B">
      <w:pPr>
        <w:pStyle w:val="ListParagraph"/>
        <w:numPr>
          <w:ilvl w:val="1"/>
          <w:numId w:val="9"/>
        </w:numPr>
        <w:spacing w:after="0"/>
        <w:jc w:val="both"/>
        <w:rPr>
          <w:rFonts w:ascii="Aptos" w:eastAsia="Aptos" w:hAnsi="Aptos" w:cs="Aptos"/>
          <w:sz w:val="22"/>
          <w:szCs w:val="22"/>
        </w:rPr>
      </w:pPr>
      <w:r w:rsidRPr="6ECF2C6B">
        <w:rPr>
          <w:rFonts w:eastAsia="Arial" w:cs="Arial"/>
          <w:sz w:val="22"/>
          <w:szCs w:val="22"/>
        </w:rPr>
        <w:t>Tonga Primer Minister’s Office, National Planning</w:t>
      </w:r>
    </w:p>
    <w:p w14:paraId="41425CE4" w14:textId="47DC2333" w:rsidR="00495C34" w:rsidRPr="00FB7DCE" w:rsidRDefault="31DF2FCE" w:rsidP="6ECF2C6B">
      <w:pPr>
        <w:pStyle w:val="ListParagraph"/>
        <w:numPr>
          <w:ilvl w:val="0"/>
          <w:numId w:val="9"/>
        </w:numPr>
        <w:spacing w:after="0"/>
        <w:jc w:val="both"/>
        <w:rPr>
          <w:rFonts w:ascii="Aptos" w:eastAsia="Aptos" w:hAnsi="Aptos" w:cs="Aptos"/>
          <w:sz w:val="22"/>
          <w:szCs w:val="22"/>
        </w:rPr>
      </w:pPr>
      <w:r w:rsidRPr="6ECF2C6B">
        <w:rPr>
          <w:rFonts w:eastAsia="Arial" w:cs="Arial"/>
          <w:sz w:val="22"/>
          <w:szCs w:val="22"/>
        </w:rPr>
        <w:t xml:space="preserve">Lima Traffic Management </w:t>
      </w:r>
    </w:p>
    <w:p w14:paraId="4F570F7A" w14:textId="031E44DD" w:rsidR="00495C34" w:rsidRPr="00FB7DCE" w:rsidRDefault="31DF2FCE" w:rsidP="6ECF2C6B">
      <w:pPr>
        <w:pStyle w:val="ListParagraph"/>
        <w:numPr>
          <w:ilvl w:val="1"/>
          <w:numId w:val="9"/>
        </w:numPr>
        <w:spacing w:after="0"/>
        <w:jc w:val="both"/>
        <w:rPr>
          <w:rFonts w:ascii="Aptos" w:eastAsia="Aptos" w:hAnsi="Aptos" w:cs="Aptos"/>
          <w:sz w:val="22"/>
          <w:szCs w:val="22"/>
          <w:lang w:val="es-ES"/>
        </w:rPr>
      </w:pPr>
      <w:r w:rsidRPr="0B2B1225">
        <w:rPr>
          <w:rFonts w:eastAsia="Arial" w:cs="Arial"/>
          <w:sz w:val="22"/>
          <w:szCs w:val="22"/>
          <w:lang w:val="es-ES"/>
        </w:rPr>
        <w:t>Ministerio de Economia y Finanzas, Peru</w:t>
      </w:r>
    </w:p>
    <w:p w14:paraId="57F3BA74" w14:textId="761E9A1C" w:rsidR="00495C34" w:rsidRPr="00FB7DCE" w:rsidRDefault="31DF2FCE" w:rsidP="6ECF2C6B">
      <w:pPr>
        <w:pStyle w:val="ListParagraph"/>
        <w:numPr>
          <w:ilvl w:val="1"/>
          <w:numId w:val="9"/>
        </w:numPr>
        <w:spacing w:after="0"/>
        <w:jc w:val="both"/>
        <w:rPr>
          <w:rFonts w:ascii="Aptos" w:eastAsia="Aptos" w:hAnsi="Aptos" w:cs="Aptos"/>
          <w:sz w:val="22"/>
          <w:szCs w:val="22"/>
          <w:lang w:val="es-ES"/>
        </w:rPr>
      </w:pPr>
      <w:r w:rsidRPr="0B2B1225">
        <w:rPr>
          <w:rFonts w:eastAsia="Arial" w:cs="Arial"/>
          <w:sz w:val="22"/>
          <w:szCs w:val="22"/>
          <w:lang w:val="es-ES"/>
        </w:rPr>
        <w:lastRenderedPageBreak/>
        <w:t>Metropolitan Municipality of Lima</w:t>
      </w:r>
    </w:p>
    <w:p w14:paraId="716DBC4C" w14:textId="7A408D04" w:rsidR="00495C34" w:rsidRPr="00FB7DCE" w:rsidRDefault="31DF2FCE" w:rsidP="6ECF2C6B">
      <w:pPr>
        <w:pStyle w:val="ListParagraph"/>
        <w:numPr>
          <w:ilvl w:val="0"/>
          <w:numId w:val="9"/>
        </w:numPr>
        <w:spacing w:after="0"/>
        <w:jc w:val="both"/>
        <w:rPr>
          <w:rFonts w:ascii="Aptos" w:eastAsia="Aptos" w:hAnsi="Aptos" w:cs="Aptos"/>
          <w:sz w:val="22"/>
          <w:szCs w:val="22"/>
          <w:lang w:val="es-ES"/>
        </w:rPr>
      </w:pPr>
      <w:r w:rsidRPr="0B2B1225">
        <w:rPr>
          <w:rFonts w:eastAsia="Arial" w:cs="Arial"/>
          <w:sz w:val="22"/>
          <w:szCs w:val="22"/>
          <w:lang w:val="es-ES"/>
        </w:rPr>
        <w:t>Malawi E-mobility Ecosystem Development</w:t>
      </w:r>
    </w:p>
    <w:p w14:paraId="5293ADA8" w14:textId="210A3FC6"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Ministry of Transport and Public Works</w:t>
      </w:r>
    </w:p>
    <w:p w14:paraId="61FB3CF8" w14:textId="5F754A98"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Malawi Roads Authority</w:t>
      </w:r>
    </w:p>
    <w:p w14:paraId="779263A5" w14:textId="530C2FD4" w:rsidR="00495C34" w:rsidRPr="00FB7DCE" w:rsidRDefault="31DF2FCE" w:rsidP="6ECF2C6B">
      <w:pPr>
        <w:pStyle w:val="ListParagraph"/>
        <w:numPr>
          <w:ilvl w:val="0"/>
          <w:numId w:val="9"/>
        </w:numPr>
        <w:spacing w:after="0"/>
        <w:jc w:val="both"/>
        <w:rPr>
          <w:rFonts w:ascii="Aptos" w:eastAsia="Aptos" w:hAnsi="Aptos" w:cs="Aptos"/>
          <w:sz w:val="22"/>
          <w:szCs w:val="22"/>
          <w:lang w:val="en-US"/>
        </w:rPr>
      </w:pPr>
      <w:r w:rsidRPr="6ECF2C6B">
        <w:rPr>
          <w:rFonts w:eastAsia="Arial" w:cs="Arial"/>
          <w:sz w:val="22"/>
          <w:szCs w:val="22"/>
          <w:lang w:val="en-US"/>
        </w:rPr>
        <w:t>Low carbon Transition of Urban Mobility, China</w:t>
      </w:r>
    </w:p>
    <w:p w14:paraId="6950C9B3" w14:textId="7F577769"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Yichang Transport Bureau</w:t>
      </w:r>
    </w:p>
    <w:p w14:paraId="5EBA30C2" w14:textId="3E38652F" w:rsidR="00495C34" w:rsidRPr="00FB7DCE" w:rsidRDefault="31DF2FCE" w:rsidP="6ECF2C6B">
      <w:pPr>
        <w:pStyle w:val="ListParagraph"/>
        <w:numPr>
          <w:ilvl w:val="0"/>
          <w:numId w:val="9"/>
        </w:numPr>
        <w:spacing w:after="0"/>
        <w:jc w:val="both"/>
        <w:rPr>
          <w:rFonts w:ascii="Aptos" w:eastAsia="Aptos" w:hAnsi="Aptos" w:cs="Aptos"/>
          <w:sz w:val="22"/>
          <w:szCs w:val="22"/>
          <w:lang w:val="en-US"/>
        </w:rPr>
      </w:pPr>
      <w:r w:rsidRPr="4B429A50">
        <w:rPr>
          <w:rFonts w:eastAsia="Arial" w:cs="Arial"/>
          <w:sz w:val="22"/>
          <w:szCs w:val="22"/>
          <w:lang w:val="en-US"/>
        </w:rPr>
        <w:t xml:space="preserve">Support on the transformation and </w:t>
      </w:r>
      <w:proofErr w:type="spellStart"/>
      <w:r w:rsidRPr="4B429A50">
        <w:rPr>
          <w:rFonts w:eastAsia="Arial" w:cs="Arial"/>
          <w:sz w:val="22"/>
          <w:szCs w:val="22"/>
          <w:lang w:val="en-US"/>
        </w:rPr>
        <w:t>d</w:t>
      </w:r>
      <w:r w:rsidR="6F4D9811" w:rsidRPr="4B429A50">
        <w:rPr>
          <w:rFonts w:eastAsia="Arial" w:cs="Arial"/>
          <w:sz w:val="22"/>
          <w:szCs w:val="22"/>
          <w:lang w:val="en-US"/>
        </w:rPr>
        <w:t>ecarbonis</w:t>
      </w:r>
      <w:r w:rsidRPr="4B429A50">
        <w:rPr>
          <w:rFonts w:eastAsia="Arial" w:cs="Arial"/>
          <w:sz w:val="22"/>
          <w:szCs w:val="22"/>
          <w:lang w:val="en-US"/>
        </w:rPr>
        <w:t>ation</w:t>
      </w:r>
      <w:proofErr w:type="spellEnd"/>
      <w:r w:rsidRPr="4B429A50">
        <w:rPr>
          <w:rFonts w:eastAsia="Arial" w:cs="Arial"/>
          <w:sz w:val="22"/>
          <w:szCs w:val="22"/>
          <w:lang w:val="en-US"/>
        </w:rPr>
        <w:t xml:space="preserve"> of the informal transport sector in Benin</w:t>
      </w:r>
    </w:p>
    <w:p w14:paraId="0B01A7FC" w14:textId="1848E658"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Ministry of Transportation</w:t>
      </w:r>
    </w:p>
    <w:p w14:paraId="749662CA" w14:textId="299EBEEC" w:rsidR="00495C34" w:rsidRPr="00FB7DCE" w:rsidRDefault="31DF2FCE" w:rsidP="6ECF2C6B">
      <w:pPr>
        <w:pStyle w:val="ListParagraph"/>
        <w:numPr>
          <w:ilvl w:val="1"/>
          <w:numId w:val="9"/>
        </w:numPr>
        <w:spacing w:after="0"/>
        <w:jc w:val="both"/>
        <w:rPr>
          <w:rFonts w:ascii="Aptos" w:eastAsia="Aptos" w:hAnsi="Aptos" w:cs="Aptos"/>
          <w:sz w:val="22"/>
          <w:szCs w:val="22"/>
          <w:lang w:val="fr-FR"/>
        </w:rPr>
      </w:pPr>
      <w:r w:rsidRPr="0B2B1225">
        <w:rPr>
          <w:rFonts w:eastAsia="Arial" w:cs="Arial"/>
          <w:sz w:val="22"/>
          <w:szCs w:val="22"/>
          <w:lang w:val="fr-FR"/>
        </w:rPr>
        <w:t>Société des Infrastructures Routières et de l’Aménagement du Territoire (SIRAT) [Road Infrastructure and Land Management Company]</w:t>
      </w:r>
    </w:p>
    <w:p w14:paraId="48968861" w14:textId="24B2D62A" w:rsidR="00495C34" w:rsidRPr="00FB7DCE" w:rsidRDefault="31DF2FCE" w:rsidP="6ECF2C6B">
      <w:pPr>
        <w:pStyle w:val="ListParagraph"/>
        <w:numPr>
          <w:ilvl w:val="0"/>
          <w:numId w:val="9"/>
        </w:numPr>
        <w:spacing w:after="0"/>
        <w:jc w:val="both"/>
        <w:rPr>
          <w:rFonts w:ascii="Aptos" w:eastAsia="Aptos" w:hAnsi="Aptos" w:cs="Aptos"/>
          <w:sz w:val="22"/>
          <w:szCs w:val="22"/>
          <w:lang w:val="en-US"/>
        </w:rPr>
      </w:pPr>
      <w:r w:rsidRPr="6ECF2C6B">
        <w:rPr>
          <w:rFonts w:eastAsia="Arial" w:cs="Arial"/>
          <w:sz w:val="22"/>
          <w:szCs w:val="22"/>
          <w:lang w:val="en-US"/>
        </w:rPr>
        <w:t>Bus Electrification in Ghana</w:t>
      </w:r>
    </w:p>
    <w:p w14:paraId="4CF21A66" w14:textId="004E07B2"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Ministry of Roads and Highways</w:t>
      </w:r>
    </w:p>
    <w:p w14:paraId="292235F3" w14:textId="6A3F4403"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Ministry of Transport</w:t>
      </w:r>
    </w:p>
    <w:p w14:paraId="2B4CF216" w14:textId="112DE9E5"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Ministry of Local Government, Chieftaincy and Religious Affairs</w:t>
      </w:r>
    </w:p>
    <w:p w14:paraId="67A140CF" w14:textId="41687A86" w:rsidR="00495C34" w:rsidRPr="00FB7DCE" w:rsidRDefault="31DF2FCE" w:rsidP="6ECF2C6B">
      <w:pPr>
        <w:pStyle w:val="ListParagraph"/>
        <w:numPr>
          <w:ilvl w:val="0"/>
          <w:numId w:val="9"/>
        </w:numPr>
        <w:spacing w:after="0"/>
        <w:jc w:val="both"/>
        <w:rPr>
          <w:rFonts w:ascii="Aptos" w:eastAsia="Aptos" w:hAnsi="Aptos" w:cs="Aptos"/>
          <w:sz w:val="22"/>
          <w:szCs w:val="22"/>
          <w:lang w:val="en-US"/>
        </w:rPr>
      </w:pPr>
      <w:r w:rsidRPr="0B2B1225">
        <w:rPr>
          <w:rFonts w:eastAsia="Arial" w:cs="Arial"/>
          <w:sz w:val="22"/>
          <w:szCs w:val="22"/>
          <w:lang w:val="en-US"/>
        </w:rPr>
        <w:t xml:space="preserve">Regional Financing Facility to </w:t>
      </w:r>
      <w:proofErr w:type="spellStart"/>
      <w:r w:rsidRPr="0B2B1225">
        <w:rPr>
          <w:rFonts w:eastAsia="Arial" w:cs="Arial"/>
          <w:sz w:val="22"/>
          <w:szCs w:val="22"/>
          <w:lang w:val="en-US"/>
        </w:rPr>
        <w:t>D</w:t>
      </w:r>
      <w:r w:rsidR="6F4D9811" w:rsidRPr="0B2B1225">
        <w:rPr>
          <w:rFonts w:eastAsia="Arial" w:cs="Arial"/>
          <w:sz w:val="22"/>
          <w:szCs w:val="22"/>
          <w:lang w:val="en-US"/>
        </w:rPr>
        <w:t>ecarbonis</w:t>
      </w:r>
      <w:r w:rsidRPr="0B2B1225">
        <w:rPr>
          <w:rFonts w:eastAsia="Arial" w:cs="Arial"/>
          <w:sz w:val="22"/>
          <w:szCs w:val="22"/>
          <w:lang w:val="en-US"/>
        </w:rPr>
        <w:t>e</w:t>
      </w:r>
      <w:proofErr w:type="spellEnd"/>
      <w:r w:rsidRPr="0B2B1225">
        <w:rPr>
          <w:rFonts w:eastAsia="Arial" w:cs="Arial"/>
          <w:sz w:val="22"/>
          <w:szCs w:val="22"/>
          <w:lang w:val="en-US"/>
        </w:rPr>
        <w:t xml:space="preserve"> Transport in SSA</w:t>
      </w:r>
    </w:p>
    <w:p w14:paraId="36DB226F" w14:textId="72BE350C"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Finance Ministries of Ethiopia, Ghana, Kenya, Malawi, Nigeria, Rwanda</w:t>
      </w:r>
    </w:p>
    <w:p w14:paraId="559EA9A5" w14:textId="1E2ABC13" w:rsidR="00495C34" w:rsidRPr="00FB7DCE" w:rsidRDefault="31DF2FCE" w:rsidP="6ECF2C6B">
      <w:pPr>
        <w:pStyle w:val="ListParagraph"/>
        <w:numPr>
          <w:ilvl w:val="0"/>
          <w:numId w:val="9"/>
        </w:numPr>
        <w:spacing w:after="0"/>
        <w:jc w:val="both"/>
        <w:rPr>
          <w:rFonts w:ascii="Aptos" w:eastAsia="Aptos" w:hAnsi="Aptos" w:cs="Aptos"/>
          <w:sz w:val="22"/>
          <w:szCs w:val="22"/>
          <w:lang w:val="en-US"/>
        </w:rPr>
      </w:pPr>
      <w:r w:rsidRPr="6ECF2C6B">
        <w:rPr>
          <w:rFonts w:eastAsia="Arial" w:cs="Arial"/>
          <w:sz w:val="22"/>
          <w:szCs w:val="22"/>
          <w:lang w:val="en-US"/>
        </w:rPr>
        <w:t>Kathmandu Green Transport Initiative</w:t>
      </w:r>
    </w:p>
    <w:p w14:paraId="54C024F0" w14:textId="5D4FA935"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Ministry of Physical Infrastructure and Transport</w:t>
      </w:r>
    </w:p>
    <w:p w14:paraId="011E2557" w14:textId="0759B80B" w:rsidR="00495C34" w:rsidRPr="00FB7DCE" w:rsidRDefault="31DF2FCE" w:rsidP="6ECF2C6B">
      <w:pPr>
        <w:pStyle w:val="ListParagraph"/>
        <w:numPr>
          <w:ilvl w:val="1"/>
          <w:numId w:val="9"/>
        </w:numPr>
        <w:spacing w:after="0"/>
        <w:jc w:val="both"/>
        <w:rPr>
          <w:rFonts w:ascii="Aptos" w:eastAsia="Aptos" w:hAnsi="Aptos" w:cs="Aptos"/>
          <w:sz w:val="22"/>
          <w:szCs w:val="22"/>
          <w:lang w:val="en-US"/>
        </w:rPr>
      </w:pPr>
      <w:r w:rsidRPr="6ECF2C6B">
        <w:rPr>
          <w:rFonts w:eastAsia="Arial" w:cs="Arial"/>
          <w:sz w:val="22"/>
          <w:szCs w:val="22"/>
          <w:lang w:val="en-US"/>
        </w:rPr>
        <w:t>Department of Transport Management</w:t>
      </w:r>
    </w:p>
    <w:p w14:paraId="622E90C4" w14:textId="364D1008" w:rsidR="008224D1" w:rsidRPr="00FD20F9" w:rsidRDefault="008224D1" w:rsidP="027A157F">
      <w:pPr>
        <w:jc w:val="both"/>
        <w:rPr>
          <w:rFonts w:eastAsia="Arial" w:cs="Arial"/>
          <w:sz w:val="22"/>
          <w:szCs w:val="22"/>
        </w:rPr>
      </w:pPr>
    </w:p>
    <w:p w14:paraId="080B3031" w14:textId="4A7B65FC" w:rsidR="001656E2" w:rsidRPr="00FD20F9" w:rsidRDefault="00F25B3D" w:rsidP="0085589E">
      <w:pPr>
        <w:tabs>
          <w:tab w:val="left" w:pos="1418"/>
        </w:tabs>
        <w:rPr>
          <w:rFonts w:cs="Arial"/>
          <w:sz w:val="22"/>
          <w:szCs w:val="22"/>
        </w:rPr>
      </w:pPr>
      <w:r w:rsidRPr="6ECF2C6B">
        <w:rPr>
          <w:rFonts w:eastAsia="Arial" w:cs="Arial"/>
          <w:b/>
          <w:bCs/>
          <w:sz w:val="22"/>
          <w:szCs w:val="22"/>
        </w:rPr>
        <w:t>Output 2.</w:t>
      </w:r>
      <w:r w:rsidR="00DE03BB" w:rsidRPr="6ECF2C6B">
        <w:rPr>
          <w:rFonts w:eastAsia="Arial" w:cs="Arial"/>
          <w:b/>
          <w:bCs/>
          <w:sz w:val="22"/>
          <w:szCs w:val="22"/>
        </w:rPr>
        <w:t>3</w:t>
      </w:r>
      <w:r w:rsidRPr="6ECF2C6B">
        <w:rPr>
          <w:rFonts w:eastAsia="Arial" w:cs="Arial"/>
          <w:sz w:val="22"/>
          <w:szCs w:val="22"/>
        </w:rPr>
        <w:t>:</w:t>
      </w:r>
      <w:r w:rsidR="00401FF3" w:rsidRPr="6ECF2C6B">
        <w:rPr>
          <w:rFonts w:eastAsia="Arial" w:cs="Arial"/>
          <w:sz w:val="22"/>
          <w:szCs w:val="22"/>
        </w:rPr>
        <w:t xml:space="preserve"> </w:t>
      </w:r>
      <w:r w:rsidR="008A0AA0" w:rsidRPr="6ECF2C6B">
        <w:rPr>
          <w:rFonts w:eastAsia="Arial" w:cs="Arial"/>
          <w:sz w:val="22"/>
          <w:szCs w:val="22"/>
        </w:rPr>
        <w:t>Examples of flagship report</w:t>
      </w:r>
      <w:r w:rsidR="00757F3F" w:rsidRPr="6ECF2C6B">
        <w:rPr>
          <w:rFonts w:eastAsia="Arial" w:cs="Arial"/>
          <w:sz w:val="22"/>
          <w:szCs w:val="22"/>
        </w:rPr>
        <w:t>s published</w:t>
      </w:r>
      <w:r w:rsidR="0085589E" w:rsidRPr="6ECF2C6B">
        <w:rPr>
          <w:rFonts w:eastAsia="Arial" w:cs="Arial"/>
          <w:sz w:val="22"/>
          <w:szCs w:val="22"/>
        </w:rPr>
        <w:t xml:space="preserve">: </w:t>
      </w:r>
    </w:p>
    <w:p w14:paraId="02F05B6E" w14:textId="7E688D1B" w:rsidR="7A69533A" w:rsidRDefault="7A69533A" w:rsidP="0B2B1225">
      <w:pPr>
        <w:pStyle w:val="ListParagraph"/>
        <w:numPr>
          <w:ilvl w:val="0"/>
          <w:numId w:val="8"/>
        </w:numPr>
        <w:spacing w:after="0"/>
        <w:jc w:val="both"/>
        <w:rPr>
          <w:rFonts w:ascii="Aptos" w:eastAsia="Aptos" w:hAnsi="Aptos" w:cs="Aptos"/>
          <w:sz w:val="22"/>
          <w:szCs w:val="22"/>
        </w:rPr>
      </w:pPr>
      <w:hyperlink r:id="rId24" w:history="1">
        <w:r w:rsidRPr="003D48E6">
          <w:rPr>
            <w:rStyle w:val="Hyperlink"/>
            <w:rFonts w:eastAsia="Arial" w:cs="Arial"/>
            <w:sz w:val="22"/>
            <w:szCs w:val="22"/>
          </w:rPr>
          <w:t xml:space="preserve">Guide to Mobility for </w:t>
        </w:r>
        <w:proofErr w:type="spellStart"/>
        <w:r w:rsidRPr="003D48E6">
          <w:rPr>
            <w:rStyle w:val="Hyperlink"/>
            <w:rFonts w:eastAsia="Arial" w:cs="Arial"/>
            <w:sz w:val="22"/>
            <w:szCs w:val="22"/>
          </w:rPr>
          <w:t>Livable</w:t>
        </w:r>
        <w:proofErr w:type="spellEnd"/>
        <w:r w:rsidRPr="003D48E6">
          <w:rPr>
            <w:rStyle w:val="Hyperlink"/>
            <w:rFonts w:eastAsia="Arial" w:cs="Arial"/>
            <w:sz w:val="22"/>
            <w:szCs w:val="22"/>
          </w:rPr>
          <w:t xml:space="preserve"> Pacific Cities Part I: Priority Actions for a Car-Lite Future</w:t>
        </w:r>
      </w:hyperlink>
    </w:p>
    <w:p w14:paraId="579747B5" w14:textId="466BC0DE" w:rsidR="7A69533A" w:rsidRDefault="7A69533A" w:rsidP="0B2B1225">
      <w:pPr>
        <w:pStyle w:val="ListParagraph"/>
        <w:numPr>
          <w:ilvl w:val="0"/>
          <w:numId w:val="8"/>
        </w:numPr>
        <w:spacing w:after="0"/>
        <w:jc w:val="both"/>
        <w:rPr>
          <w:rFonts w:ascii="Aptos" w:eastAsia="Aptos" w:hAnsi="Aptos" w:cs="Aptos"/>
          <w:sz w:val="22"/>
          <w:szCs w:val="22"/>
        </w:rPr>
      </w:pPr>
      <w:hyperlink r:id="rId25" w:history="1">
        <w:r w:rsidRPr="0092589A">
          <w:rPr>
            <w:rStyle w:val="Hyperlink"/>
            <w:rFonts w:eastAsia="Arial" w:cs="Arial"/>
            <w:sz w:val="22"/>
            <w:szCs w:val="22"/>
          </w:rPr>
          <w:t xml:space="preserve">Guide to Mobility for </w:t>
        </w:r>
        <w:proofErr w:type="spellStart"/>
        <w:r w:rsidRPr="0092589A">
          <w:rPr>
            <w:rStyle w:val="Hyperlink"/>
            <w:rFonts w:eastAsia="Arial" w:cs="Arial"/>
            <w:sz w:val="22"/>
            <w:szCs w:val="22"/>
          </w:rPr>
          <w:t>Livable</w:t>
        </w:r>
        <w:proofErr w:type="spellEnd"/>
        <w:r w:rsidRPr="0092589A">
          <w:rPr>
            <w:rStyle w:val="Hyperlink"/>
            <w:rFonts w:eastAsia="Arial" w:cs="Arial"/>
            <w:sz w:val="22"/>
            <w:szCs w:val="22"/>
          </w:rPr>
          <w:t xml:space="preserve"> Pacific Cities Part II: Practitioners’ Handbook to Implement the Priority Actions</w:t>
        </w:r>
      </w:hyperlink>
    </w:p>
    <w:p w14:paraId="5DBA33C3" w14:textId="1CE87DBC" w:rsidR="7A69533A" w:rsidRDefault="7A69533A" w:rsidP="0B2B1225">
      <w:pPr>
        <w:pStyle w:val="ListParagraph"/>
        <w:numPr>
          <w:ilvl w:val="0"/>
          <w:numId w:val="8"/>
        </w:numPr>
        <w:spacing w:after="0"/>
        <w:jc w:val="both"/>
        <w:rPr>
          <w:rFonts w:ascii="Aptos" w:eastAsia="Aptos" w:hAnsi="Aptos" w:cs="Aptos"/>
          <w:sz w:val="22"/>
          <w:szCs w:val="22"/>
        </w:rPr>
      </w:pPr>
      <w:hyperlink r:id="rId26" w:history="1">
        <w:r w:rsidRPr="00F76771">
          <w:rPr>
            <w:rStyle w:val="Hyperlink"/>
            <w:rFonts w:eastAsia="Arial" w:cs="Arial"/>
            <w:sz w:val="22"/>
            <w:szCs w:val="22"/>
          </w:rPr>
          <w:t>M</w:t>
        </w:r>
        <w:r w:rsidR="66E30940" w:rsidRPr="00F76771">
          <w:rPr>
            <w:rStyle w:val="Hyperlink"/>
            <w:rFonts w:eastAsia="Arial" w:cs="Arial"/>
            <w:sz w:val="22"/>
            <w:szCs w:val="22"/>
          </w:rPr>
          <w:t>obilis</w:t>
        </w:r>
        <w:r w:rsidRPr="00F76771">
          <w:rPr>
            <w:rStyle w:val="Hyperlink"/>
            <w:rFonts w:eastAsia="Arial" w:cs="Arial"/>
            <w:sz w:val="22"/>
            <w:szCs w:val="22"/>
          </w:rPr>
          <w:t>ing Climate Finance for Railways</w:t>
        </w:r>
      </w:hyperlink>
    </w:p>
    <w:p w14:paraId="7A46FDB2" w14:textId="683EDD77"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Creating a Suitable Environment to D</w:t>
      </w:r>
      <w:r w:rsidR="6F4D9811" w:rsidRPr="0B2B1225">
        <w:rPr>
          <w:rFonts w:eastAsia="Arial" w:cs="Arial"/>
          <w:sz w:val="22"/>
          <w:szCs w:val="22"/>
        </w:rPr>
        <w:t>ecarbonis</w:t>
      </w:r>
      <w:r w:rsidRPr="0B2B1225">
        <w:rPr>
          <w:rFonts w:eastAsia="Arial" w:cs="Arial"/>
          <w:sz w:val="22"/>
          <w:szCs w:val="22"/>
        </w:rPr>
        <w:t>e Transport in Sub-Saharan Africa: Assessing barriers and solutions to accelerate e-mobility in the urban space</w:t>
      </w:r>
    </w:p>
    <w:p w14:paraId="3CD12E26" w14:textId="497FE162"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Regional Financing Facility for Transport D</w:t>
      </w:r>
      <w:r w:rsidR="6F4D9811" w:rsidRPr="0B2B1225">
        <w:rPr>
          <w:rFonts w:eastAsia="Arial" w:cs="Arial"/>
          <w:sz w:val="22"/>
          <w:szCs w:val="22"/>
        </w:rPr>
        <w:t>ecarbonis</w:t>
      </w:r>
      <w:r w:rsidRPr="0B2B1225">
        <w:rPr>
          <w:rFonts w:eastAsia="Arial" w:cs="Arial"/>
          <w:sz w:val="22"/>
          <w:szCs w:val="22"/>
        </w:rPr>
        <w:t>ation: An institutional mechanism to finance and accelerate transition to low-carbon mobility in Africa</w:t>
      </w:r>
    </w:p>
    <w:p w14:paraId="327C44F8" w14:textId="687EF735"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Egypt Transport Higher Education Technical Assistance Report</w:t>
      </w:r>
    </w:p>
    <w:p w14:paraId="1FE1669C" w14:textId="42FD0EEA"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Regional D</w:t>
      </w:r>
      <w:r w:rsidR="6F4D9811" w:rsidRPr="0B2B1225">
        <w:rPr>
          <w:rFonts w:eastAsia="Arial" w:cs="Arial"/>
          <w:sz w:val="22"/>
          <w:szCs w:val="22"/>
        </w:rPr>
        <w:t>ecarbonis</w:t>
      </w:r>
      <w:r w:rsidRPr="0B2B1225">
        <w:rPr>
          <w:rFonts w:eastAsia="Arial" w:cs="Arial"/>
          <w:sz w:val="22"/>
          <w:szCs w:val="22"/>
        </w:rPr>
        <w:t>ation &amp; Resilience Assessment of Rural Logistics and Accessibility in the Sahel: Macro-Level Spatial Assessment in the Sahel</w:t>
      </w:r>
    </w:p>
    <w:p w14:paraId="66F7FB20" w14:textId="5AA7B656"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Regional D</w:t>
      </w:r>
      <w:r w:rsidR="6F4D9811" w:rsidRPr="0B2B1225">
        <w:rPr>
          <w:rFonts w:eastAsia="Arial" w:cs="Arial"/>
          <w:sz w:val="22"/>
          <w:szCs w:val="22"/>
        </w:rPr>
        <w:t>ecarbonis</w:t>
      </w:r>
      <w:r w:rsidRPr="0B2B1225">
        <w:rPr>
          <w:rFonts w:eastAsia="Arial" w:cs="Arial"/>
          <w:sz w:val="22"/>
          <w:szCs w:val="22"/>
        </w:rPr>
        <w:t>ation &amp; Resilience Assessment of Rural Logistics and Accessibility in the Sahel: Deep Dive Chad</w:t>
      </w:r>
    </w:p>
    <w:p w14:paraId="382D52EE" w14:textId="6FAFCEB8" w:rsidR="7A69533A" w:rsidRDefault="7A69533A" w:rsidP="0B2B1225">
      <w:pPr>
        <w:pStyle w:val="ListParagraph"/>
        <w:numPr>
          <w:ilvl w:val="0"/>
          <w:numId w:val="8"/>
        </w:numPr>
        <w:spacing w:after="0"/>
        <w:jc w:val="both"/>
        <w:rPr>
          <w:rFonts w:ascii="Aptos" w:eastAsia="Aptos" w:hAnsi="Aptos" w:cs="Aptos"/>
          <w:sz w:val="22"/>
          <w:szCs w:val="22"/>
        </w:rPr>
      </w:pPr>
      <w:hyperlink r:id="rId27" w:history="1">
        <w:r w:rsidRPr="00705FE0">
          <w:rPr>
            <w:rStyle w:val="Hyperlink"/>
            <w:rFonts w:eastAsia="Arial" w:cs="Arial"/>
            <w:sz w:val="22"/>
            <w:szCs w:val="22"/>
          </w:rPr>
          <w:t>Inter-Urban Connectivity and Food Security in Niger</w:t>
        </w:r>
      </w:hyperlink>
    </w:p>
    <w:p w14:paraId="3A0414D4" w14:textId="064F8CDD"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Climate Risks and Resilience &amp; Adaptation Options Appraisal Report: Niamey – Ndjamena Corridor Upgrade</w:t>
      </w:r>
    </w:p>
    <w:p w14:paraId="7E9FE8AE" w14:textId="1BBECD79" w:rsidR="7A69533A" w:rsidRDefault="7A69533A" w:rsidP="0B2B1225">
      <w:pPr>
        <w:pStyle w:val="ListParagraph"/>
        <w:numPr>
          <w:ilvl w:val="0"/>
          <w:numId w:val="8"/>
        </w:numPr>
        <w:spacing w:after="0"/>
        <w:jc w:val="both"/>
        <w:rPr>
          <w:rFonts w:ascii="Aptos" w:eastAsia="Aptos" w:hAnsi="Aptos" w:cs="Aptos"/>
          <w:sz w:val="22"/>
          <w:szCs w:val="22"/>
        </w:rPr>
      </w:pPr>
      <w:r w:rsidRPr="0B2B1225">
        <w:rPr>
          <w:rFonts w:eastAsia="Arial" w:cs="Arial"/>
          <w:sz w:val="22"/>
          <w:szCs w:val="22"/>
        </w:rPr>
        <w:t>Mobility and Transport Connectivity Series:</w:t>
      </w:r>
    </w:p>
    <w:p w14:paraId="4C1970E3" w14:textId="3B7F02F6" w:rsidR="7A69533A" w:rsidRDefault="7A69533A" w:rsidP="0B2B1225">
      <w:pPr>
        <w:pStyle w:val="ListParagraph"/>
        <w:numPr>
          <w:ilvl w:val="1"/>
          <w:numId w:val="8"/>
        </w:numPr>
        <w:spacing w:after="0"/>
        <w:jc w:val="both"/>
        <w:rPr>
          <w:rFonts w:ascii="Aptos" w:eastAsia="Aptos" w:hAnsi="Aptos" w:cs="Aptos"/>
          <w:sz w:val="22"/>
          <w:szCs w:val="22"/>
        </w:rPr>
      </w:pPr>
      <w:hyperlink r:id="rId28" w:history="1">
        <w:r w:rsidRPr="007F364E">
          <w:rPr>
            <w:rStyle w:val="Hyperlink"/>
            <w:rFonts w:eastAsia="Arial" w:cs="Arial"/>
            <w:sz w:val="22"/>
            <w:szCs w:val="22"/>
          </w:rPr>
          <w:t>Meta-analysis of the Value of Travel Time Savings in Low and Middle-Income Countries</w:t>
        </w:r>
      </w:hyperlink>
    </w:p>
    <w:p w14:paraId="5BEC0784" w14:textId="0D09ADF7" w:rsidR="00E334BA" w:rsidRPr="00FD20F9" w:rsidRDefault="7A69533A" w:rsidP="0B2B1225">
      <w:pPr>
        <w:pStyle w:val="ListParagraph"/>
        <w:numPr>
          <w:ilvl w:val="1"/>
          <w:numId w:val="8"/>
        </w:numPr>
        <w:spacing w:after="0"/>
        <w:jc w:val="both"/>
        <w:rPr>
          <w:rFonts w:ascii="Aptos" w:eastAsia="Aptos" w:hAnsi="Aptos" w:cs="Aptos"/>
          <w:sz w:val="22"/>
          <w:szCs w:val="22"/>
        </w:rPr>
      </w:pPr>
      <w:hyperlink r:id="rId29" w:history="1">
        <w:r w:rsidRPr="00D45A14">
          <w:rPr>
            <w:rStyle w:val="Hyperlink"/>
            <w:rFonts w:eastAsia="Arial" w:cs="Arial"/>
            <w:sz w:val="22"/>
            <w:szCs w:val="22"/>
          </w:rPr>
          <w:t>Quantification of Wider Economic Impacts in Least Developed Countries: Phase 1</w:t>
        </w:r>
      </w:hyperlink>
    </w:p>
    <w:p w14:paraId="41344808" w14:textId="33B5302B" w:rsidR="00E334BA" w:rsidRPr="00FD20F9" w:rsidRDefault="00E334BA" w:rsidP="027A157F">
      <w:pPr>
        <w:tabs>
          <w:tab w:val="left" w:pos="1418"/>
        </w:tabs>
        <w:rPr>
          <w:rFonts w:eastAsia="Arial" w:cs="Arial"/>
          <w:sz w:val="22"/>
          <w:szCs w:val="22"/>
        </w:rPr>
      </w:pPr>
    </w:p>
    <w:p w14:paraId="472E7640" w14:textId="6981C5A2" w:rsidR="009367E1" w:rsidRPr="00FD20F9" w:rsidRDefault="00DA7530" w:rsidP="6ECF2C6B">
      <w:pPr>
        <w:jc w:val="both"/>
        <w:rPr>
          <w:rFonts w:cs="Arial"/>
          <w:b/>
          <w:bCs/>
          <w:i/>
          <w:iCs/>
          <w:color w:val="000000"/>
          <w:kern w:val="28"/>
          <w:sz w:val="22"/>
          <w:szCs w:val="22"/>
          <w:shd w:val="clear" w:color="auto" w:fill="FFFFFF"/>
        </w:rPr>
      </w:pPr>
      <w:r w:rsidRPr="6ECF2C6B">
        <w:rPr>
          <w:rFonts w:eastAsia="Arial" w:cs="Arial"/>
          <w:b/>
          <w:bCs/>
          <w:i/>
          <w:iCs/>
          <w:color w:val="000000"/>
          <w:kern w:val="28"/>
          <w:sz w:val="22"/>
          <w:szCs w:val="22"/>
          <w:shd w:val="clear" w:color="auto" w:fill="FFFFFF"/>
        </w:rPr>
        <w:t xml:space="preserve">Output 3: </w:t>
      </w:r>
      <w:r w:rsidR="006E345C" w:rsidRPr="6ECF2C6B">
        <w:rPr>
          <w:rFonts w:eastAsia="Arial" w:cs="Arial"/>
          <w:b/>
          <w:bCs/>
          <w:i/>
          <w:iCs/>
          <w:color w:val="000000"/>
          <w:kern w:val="28"/>
          <w:sz w:val="22"/>
          <w:szCs w:val="22"/>
          <w:shd w:val="clear" w:color="auto" w:fill="FFFFFF"/>
        </w:rPr>
        <w:t>GFDT activities lead to equitable and inclusive outputs for its target countries and project beneficiaries.</w:t>
      </w:r>
    </w:p>
    <w:p w14:paraId="5B50F81F" w14:textId="238A31CF" w:rsidR="006E345C" w:rsidRPr="00FD20F9" w:rsidRDefault="006E345C" w:rsidP="027A157F">
      <w:pPr>
        <w:jc w:val="both"/>
        <w:rPr>
          <w:rFonts w:eastAsia="Arial" w:cs="Arial"/>
          <w:b/>
          <w:bCs/>
          <w:i/>
          <w:iCs/>
          <w:color w:val="000000"/>
          <w:kern w:val="28"/>
          <w:sz w:val="22"/>
          <w:szCs w:val="22"/>
          <w:shd w:val="clear" w:color="auto" w:fill="FFFFFF"/>
        </w:rPr>
      </w:pPr>
    </w:p>
    <w:tbl>
      <w:tblPr>
        <w:tblStyle w:val="TableGrid"/>
        <w:tblW w:w="9072" w:type="dxa"/>
        <w:tblInd w:w="-5" w:type="dxa"/>
        <w:tblLook w:val="04A0" w:firstRow="1" w:lastRow="0" w:firstColumn="1" w:lastColumn="0" w:noHBand="0" w:noVBand="1"/>
      </w:tblPr>
      <w:tblGrid>
        <w:gridCol w:w="1546"/>
        <w:gridCol w:w="589"/>
        <w:gridCol w:w="1146"/>
        <w:gridCol w:w="2896"/>
        <w:gridCol w:w="2895"/>
      </w:tblGrid>
      <w:tr w:rsidR="00892AE7" w:rsidRPr="00FD20F9" w14:paraId="35035883" w14:textId="77777777" w:rsidTr="6ECF2C6B">
        <w:trPr>
          <w:trHeight w:val="527"/>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E61D64" w14:textId="458B2BD8" w:rsidR="00F21991" w:rsidRPr="00FD20F9" w:rsidRDefault="63068236" w:rsidP="002D590E">
            <w:pPr>
              <w:jc w:val="both"/>
              <w:rPr>
                <w:rFonts w:cs="Arial"/>
                <w:b/>
                <w:bCs/>
                <w:sz w:val="22"/>
                <w:szCs w:val="22"/>
              </w:rPr>
            </w:pPr>
            <w:r w:rsidRPr="6ECF2C6B">
              <w:rPr>
                <w:rFonts w:eastAsia="Arial" w:cs="Arial"/>
                <w:b/>
                <w:bCs/>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0279B0" w14:textId="68C25A26" w:rsidR="00F21991" w:rsidRPr="00FD20F9" w:rsidRDefault="63068236" w:rsidP="6ECF2C6B">
            <w:pPr>
              <w:pStyle w:val="Heading2"/>
              <w:jc w:val="both"/>
              <w:rPr>
                <w:rFonts w:cs="Arial"/>
                <w:b w:val="0"/>
                <w:i w:val="0"/>
                <w:color w:val="000000"/>
                <w:sz w:val="22"/>
                <w:szCs w:val="22"/>
                <w:shd w:val="clear" w:color="auto" w:fill="FFFFFF"/>
              </w:rPr>
            </w:pPr>
            <w:r w:rsidRPr="6ECF2C6B">
              <w:rPr>
                <w:rFonts w:eastAsia="Arial" w:cs="Arial"/>
                <w:b w:val="0"/>
                <w:i w:val="0"/>
                <w:color w:val="000000"/>
                <w:kern w:val="0"/>
                <w:sz w:val="22"/>
                <w:szCs w:val="22"/>
                <w:shd w:val="clear" w:color="auto" w:fill="FFFFFF"/>
              </w:rPr>
              <w:t>GFDT activities lead to equitable and inclusive outputs for its target countries and project beneficiaries.</w:t>
            </w:r>
          </w:p>
        </w:tc>
      </w:tr>
      <w:tr w:rsidR="004D1609" w:rsidRPr="00FD20F9" w14:paraId="2069FA20" w14:textId="77777777" w:rsidTr="6ECF2C6B">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6771EE" w14:textId="11E80A3C" w:rsidR="00F21991" w:rsidRPr="00FD20F9" w:rsidRDefault="63068236" w:rsidP="027A157F">
            <w:pPr>
              <w:jc w:val="both"/>
              <w:rPr>
                <w:rFonts w:cs="Arial"/>
                <w:sz w:val="22"/>
                <w:szCs w:val="22"/>
              </w:rPr>
            </w:pPr>
            <w:r w:rsidRPr="6ECF2C6B">
              <w:rPr>
                <w:rFonts w:eastAsia="Arial" w:cs="Arial"/>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078A9739" w14:textId="53BE3751" w:rsidR="00F21991" w:rsidRPr="00FD20F9" w:rsidRDefault="63068236" w:rsidP="002D590E">
            <w:pPr>
              <w:jc w:val="both"/>
              <w:rPr>
                <w:rFonts w:cs="Arial"/>
                <w:sz w:val="22"/>
                <w:szCs w:val="22"/>
              </w:rPr>
            </w:pPr>
            <w:r w:rsidRPr="6ECF2C6B">
              <w:rPr>
                <w:rFonts w:eastAsia="Arial" w:cs="Arial"/>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D81E6D" w14:textId="00008070" w:rsidR="00F21991" w:rsidRPr="00FD20F9" w:rsidRDefault="63068236" w:rsidP="002D590E">
            <w:pPr>
              <w:jc w:val="both"/>
              <w:rPr>
                <w:rFonts w:cs="Arial"/>
                <w:sz w:val="22"/>
                <w:szCs w:val="22"/>
              </w:rPr>
            </w:pPr>
            <w:r w:rsidRPr="6ECF2C6B">
              <w:rPr>
                <w:rFonts w:eastAsia="Arial" w:cs="Arial"/>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001428B3" w14:textId="03FFCAC3" w:rsidR="00F21991" w:rsidRPr="00FD20F9" w:rsidRDefault="5C2E7D8D" w:rsidP="2BF03B76">
            <w:pPr>
              <w:jc w:val="both"/>
              <w:rPr>
                <w:rFonts w:cs="Arial"/>
                <w:sz w:val="22"/>
                <w:szCs w:val="22"/>
              </w:rPr>
            </w:pPr>
            <w:r w:rsidRPr="6ECF2C6B">
              <w:rPr>
                <w:rFonts w:eastAsia="Arial" w:cs="Arial"/>
                <w:sz w:val="22"/>
                <w:szCs w:val="22"/>
              </w:rPr>
              <w:t>0.666</w:t>
            </w:r>
            <w:r w:rsidR="1B521B4D" w:rsidRPr="6ECF2C6B">
              <w:rPr>
                <w:rFonts w:eastAsia="Arial" w:cs="Arial"/>
                <w:sz w:val="22"/>
                <w:szCs w:val="22"/>
              </w:rPr>
              <w:t xml:space="preserve"> B</w:t>
            </w:r>
          </w:p>
        </w:tc>
      </w:tr>
      <w:tr w:rsidR="004D1609" w:rsidRPr="00FD20F9" w14:paraId="4A7A0CC8" w14:textId="77777777" w:rsidTr="6ECF2C6B">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CAD5FB7" w14:textId="527BA472" w:rsidR="00F21991" w:rsidRPr="00FD20F9" w:rsidRDefault="63068236" w:rsidP="002D590E">
            <w:pPr>
              <w:jc w:val="both"/>
              <w:rPr>
                <w:rFonts w:cs="Arial"/>
                <w:sz w:val="22"/>
                <w:szCs w:val="22"/>
              </w:rPr>
            </w:pPr>
            <w:r w:rsidRPr="6ECF2C6B">
              <w:rPr>
                <w:rFonts w:eastAsia="Arial" w:cs="Arial"/>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423DB889" w14:textId="006F92F6" w:rsidR="00F21991" w:rsidRPr="00FD20F9" w:rsidRDefault="36D15C61" w:rsidP="027A157F">
            <w:pPr>
              <w:jc w:val="both"/>
              <w:rPr>
                <w:rFonts w:cs="Arial"/>
                <w:sz w:val="22"/>
                <w:szCs w:val="22"/>
              </w:rPr>
            </w:pPr>
            <w:r w:rsidRPr="6ECF2C6B">
              <w:rPr>
                <w:rFonts w:eastAsia="Arial" w:cs="Arial"/>
                <w:sz w:val="22"/>
                <w:szCs w:val="22"/>
              </w:rPr>
              <w:t>33%</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4DD3D6E" w14:textId="78D1AF65" w:rsidR="00F21991" w:rsidRPr="00FD20F9" w:rsidRDefault="63068236" w:rsidP="7236C7B6">
            <w:pPr>
              <w:jc w:val="both"/>
              <w:rPr>
                <w:rFonts w:cs="Arial"/>
                <w:sz w:val="22"/>
                <w:szCs w:val="22"/>
              </w:rPr>
            </w:pPr>
            <w:r w:rsidRPr="6ECF2C6B">
              <w:rPr>
                <w:rFonts w:eastAsia="Arial" w:cs="Arial"/>
                <w:sz w:val="22"/>
                <w:szCs w:val="22"/>
              </w:rPr>
              <w:t xml:space="preserve">Weighting revised since last </w:t>
            </w:r>
            <w:proofErr w:type="gramStart"/>
            <w:r w:rsidRPr="6ECF2C6B">
              <w:rPr>
                <w:rFonts w:eastAsia="Arial" w:cs="Arial"/>
                <w:sz w:val="22"/>
                <w:szCs w:val="22"/>
              </w:rPr>
              <w:t>AR</w:t>
            </w:r>
            <w:r w:rsidR="00605C17">
              <w:rPr>
                <w:rFonts w:eastAsia="Arial" w:cs="Arial"/>
                <w:sz w:val="22"/>
                <w:szCs w:val="22"/>
              </w:rPr>
              <w:t>?</w:t>
            </w:r>
            <w:proofErr w:type="gramEnd"/>
            <w:r w:rsidRPr="6ECF2C6B">
              <w:rPr>
                <w:rFonts w:eastAsia="Arial" w:cs="Arial"/>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468A80BF" w14:textId="518C9788" w:rsidR="00F21991" w:rsidRPr="00FD20F9" w:rsidRDefault="63068236" w:rsidP="027A157F">
            <w:pPr>
              <w:jc w:val="both"/>
              <w:rPr>
                <w:rFonts w:cs="Arial"/>
                <w:sz w:val="22"/>
                <w:szCs w:val="22"/>
              </w:rPr>
            </w:pPr>
            <w:r w:rsidRPr="6ECF2C6B">
              <w:rPr>
                <w:rFonts w:eastAsia="Arial" w:cs="Arial"/>
                <w:sz w:val="22"/>
                <w:szCs w:val="22"/>
              </w:rPr>
              <w:t>N/A</w:t>
            </w:r>
          </w:p>
        </w:tc>
      </w:tr>
      <w:tr w:rsidR="004D1609" w:rsidRPr="00FD20F9" w14:paraId="52FC7E48" w14:textId="77777777" w:rsidTr="6ECF2C6B">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4935FD" w14:textId="491F522A" w:rsidR="00F21991" w:rsidRPr="00FD20F9" w:rsidRDefault="63068236" w:rsidP="027A157F">
            <w:pPr>
              <w:jc w:val="both"/>
              <w:rPr>
                <w:rFonts w:cs="Arial"/>
                <w:sz w:val="22"/>
                <w:szCs w:val="22"/>
              </w:rPr>
            </w:pPr>
            <w:r w:rsidRPr="6ECF2C6B">
              <w:rPr>
                <w:rFonts w:eastAsia="Arial" w:cs="Arial"/>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5EA902E0" w14:textId="4F823AF0" w:rsidR="00F21991" w:rsidRPr="00FD20F9" w:rsidRDefault="768FFBCF" w:rsidP="30B30EAC">
            <w:pPr>
              <w:jc w:val="both"/>
              <w:rPr>
                <w:rFonts w:cs="Arial"/>
                <w:sz w:val="22"/>
                <w:szCs w:val="22"/>
              </w:rPr>
            </w:pPr>
            <w:r w:rsidRPr="6ECF2C6B">
              <w:rPr>
                <w:rFonts w:eastAsia="Arial" w:cs="Arial"/>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E02EA8" w14:textId="26000A8B" w:rsidR="00F21991" w:rsidRPr="00FD20F9" w:rsidRDefault="63068236" w:rsidP="027A157F">
            <w:pPr>
              <w:jc w:val="both"/>
              <w:rPr>
                <w:rFonts w:cs="Arial"/>
                <w:sz w:val="22"/>
                <w:szCs w:val="22"/>
              </w:rPr>
            </w:pPr>
            <w:r w:rsidRPr="6ECF2C6B">
              <w:rPr>
                <w:rFonts w:eastAsia="Arial" w:cs="Arial"/>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776AB05B" w14:textId="591C4FD8" w:rsidR="00F21991" w:rsidRPr="00FD20F9" w:rsidRDefault="01193DA9" w:rsidP="30B30EAC">
            <w:pPr>
              <w:jc w:val="both"/>
              <w:rPr>
                <w:rFonts w:cs="Arial"/>
                <w:sz w:val="22"/>
                <w:szCs w:val="22"/>
              </w:rPr>
            </w:pPr>
            <w:r w:rsidRPr="6ECF2C6B">
              <w:rPr>
                <w:rFonts w:eastAsia="Arial" w:cs="Arial"/>
                <w:sz w:val="22"/>
                <w:szCs w:val="22"/>
              </w:rPr>
              <w:t xml:space="preserve">Yes, as previously rated </w:t>
            </w:r>
            <w:r w:rsidR="63068236" w:rsidRPr="6ECF2C6B">
              <w:rPr>
                <w:rFonts w:eastAsia="Arial" w:cs="Arial"/>
                <w:sz w:val="22"/>
                <w:szCs w:val="22"/>
              </w:rPr>
              <w:t>N/A</w:t>
            </w:r>
          </w:p>
        </w:tc>
      </w:tr>
    </w:tbl>
    <w:p w14:paraId="0B9A2A7E" w14:textId="680B6889" w:rsidR="006E345C" w:rsidRPr="00FD20F9" w:rsidRDefault="006E345C" w:rsidP="027A157F">
      <w:pPr>
        <w:jc w:val="both"/>
        <w:rPr>
          <w:rFonts w:eastAsia="Arial" w:cs="Arial"/>
          <w:b/>
          <w:bCs/>
          <w:i/>
          <w:iCs/>
          <w:color w:val="000000"/>
          <w:kern w:val="28"/>
          <w:sz w:val="22"/>
          <w:szCs w:val="22"/>
          <w:shd w:val="clear" w:color="auto" w:fill="FFFFFF"/>
        </w:rPr>
      </w:pPr>
    </w:p>
    <w:p w14:paraId="126C83E9" w14:textId="2090C1E2" w:rsidR="006265A8" w:rsidRPr="00FD20F9" w:rsidRDefault="006265A8" w:rsidP="027A157F">
      <w:pPr>
        <w:jc w:val="both"/>
        <w:rPr>
          <w:rFonts w:eastAsia="Arial" w:cs="Arial"/>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3823"/>
        <w:gridCol w:w="2126"/>
        <w:gridCol w:w="3118"/>
      </w:tblGrid>
      <w:tr w:rsidR="00F21991" w:rsidRPr="00FD20F9" w14:paraId="728678CF" w14:textId="77777777" w:rsidTr="4A170D78">
        <w:trPr>
          <w:trHeight w:val="273"/>
        </w:trPr>
        <w:tc>
          <w:tcPr>
            <w:tcW w:w="382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D89756" w14:textId="53FEBCB2" w:rsidR="00F21991" w:rsidRPr="00FD20F9" w:rsidRDefault="63068236" w:rsidP="002D590E">
            <w:pPr>
              <w:jc w:val="both"/>
              <w:rPr>
                <w:rFonts w:cs="Arial"/>
                <w:b/>
                <w:bCs/>
                <w:sz w:val="22"/>
                <w:szCs w:val="22"/>
              </w:rPr>
            </w:pPr>
            <w:r w:rsidRPr="6ECF2C6B">
              <w:rPr>
                <w:rFonts w:eastAsia="Arial" w:cs="Arial"/>
                <w:b/>
                <w:bCs/>
                <w:sz w:val="22"/>
                <w:szCs w:val="22"/>
              </w:rPr>
              <w:t>Indicator(s)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3272C4" w14:textId="09527582" w:rsidR="00F21991" w:rsidRPr="00FD20F9" w:rsidRDefault="63068236" w:rsidP="002D590E">
            <w:pPr>
              <w:jc w:val="both"/>
              <w:rPr>
                <w:rFonts w:cs="Arial"/>
                <w:b/>
                <w:bCs/>
                <w:sz w:val="22"/>
                <w:szCs w:val="22"/>
              </w:rPr>
            </w:pPr>
            <w:r w:rsidRPr="6ECF2C6B">
              <w:rPr>
                <w:rFonts w:eastAsia="Arial" w:cs="Arial"/>
                <w:b/>
                <w:bCs/>
                <w:sz w:val="22"/>
                <w:szCs w:val="22"/>
              </w:rPr>
              <w:t>Milestone(s) for this review</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569AFB4" w14:textId="0B1C2DE6" w:rsidR="00F21991" w:rsidRPr="00FD20F9" w:rsidRDefault="63068236" w:rsidP="002D590E">
            <w:pPr>
              <w:jc w:val="both"/>
              <w:rPr>
                <w:rFonts w:cs="Arial"/>
                <w:b/>
                <w:bCs/>
                <w:sz w:val="22"/>
                <w:szCs w:val="22"/>
              </w:rPr>
            </w:pPr>
            <w:r w:rsidRPr="6ECF2C6B">
              <w:rPr>
                <w:rFonts w:eastAsia="Arial" w:cs="Arial"/>
                <w:b/>
                <w:bCs/>
                <w:sz w:val="22"/>
                <w:szCs w:val="22"/>
              </w:rPr>
              <w:t xml:space="preserve">Progress </w:t>
            </w:r>
          </w:p>
        </w:tc>
      </w:tr>
      <w:tr w:rsidR="00C71720" w:rsidRPr="00FD20F9" w14:paraId="7D72DF77" w14:textId="77777777" w:rsidTr="4A170D78">
        <w:tc>
          <w:tcPr>
            <w:tcW w:w="3823" w:type="dxa"/>
            <w:tcBorders>
              <w:top w:val="single" w:sz="4" w:space="0" w:color="auto"/>
              <w:left w:val="single" w:sz="4" w:space="0" w:color="auto"/>
              <w:bottom w:val="single" w:sz="4" w:space="0" w:color="auto"/>
              <w:right w:val="single" w:sz="4" w:space="0" w:color="auto"/>
            </w:tcBorders>
          </w:tcPr>
          <w:p w14:paraId="2BD5971C" w14:textId="4D148439" w:rsidR="00C71720" w:rsidRPr="00FD20F9" w:rsidRDefault="19AE2251" w:rsidP="00C71720">
            <w:pPr>
              <w:rPr>
                <w:rFonts w:cs="Arial"/>
                <w:color w:val="000000"/>
                <w:sz w:val="22"/>
                <w:szCs w:val="22"/>
                <w:shd w:val="clear" w:color="auto" w:fill="FFFFFF"/>
              </w:rPr>
            </w:pPr>
            <w:r w:rsidRPr="027A157F">
              <w:rPr>
                <w:rFonts w:eastAsia="Arial" w:cs="Arial"/>
                <w:sz w:val="22"/>
                <w:szCs w:val="22"/>
              </w:rPr>
              <w:t xml:space="preserve">3.1 </w:t>
            </w:r>
            <w:r w:rsidRPr="027A157F">
              <w:rPr>
                <w:rFonts w:eastAsia="Arial" w:cs="Arial"/>
                <w:color w:val="000000"/>
                <w:sz w:val="22"/>
                <w:szCs w:val="22"/>
                <w:shd w:val="clear" w:color="auto" w:fill="FFFFFF"/>
              </w:rPr>
              <w:t>Number of Urban Transport and Rail projects informed by GFDT that are Disability-Inclusive in their design</w:t>
            </w:r>
          </w:p>
        </w:tc>
        <w:tc>
          <w:tcPr>
            <w:tcW w:w="2126" w:type="dxa"/>
            <w:tcBorders>
              <w:top w:val="single" w:sz="4" w:space="0" w:color="auto"/>
              <w:left w:val="single" w:sz="4" w:space="0" w:color="auto"/>
              <w:bottom w:val="single" w:sz="4" w:space="0" w:color="auto"/>
              <w:right w:val="single" w:sz="4" w:space="0" w:color="auto"/>
            </w:tcBorders>
          </w:tcPr>
          <w:p w14:paraId="56EF5282" w14:textId="472D3874" w:rsidR="0014362C" w:rsidRPr="00FD20F9" w:rsidRDefault="0014362C" w:rsidP="027A157F">
            <w:pPr>
              <w:jc w:val="both"/>
              <w:rPr>
                <w:rFonts w:eastAsia="Arial" w:cs="Arial"/>
                <w:sz w:val="22"/>
                <w:szCs w:val="22"/>
              </w:rPr>
            </w:pPr>
          </w:p>
          <w:p w14:paraId="3C12D507" w14:textId="02E95EA8" w:rsidR="00C71720" w:rsidRPr="00FD20F9" w:rsidRDefault="406368B9" w:rsidP="027A157F">
            <w:pPr>
              <w:jc w:val="both"/>
              <w:rPr>
                <w:rFonts w:cs="Arial"/>
                <w:sz w:val="22"/>
                <w:szCs w:val="22"/>
              </w:rPr>
            </w:pPr>
            <w:r w:rsidRPr="6ECF2C6B">
              <w:rPr>
                <w:rFonts w:eastAsia="Arial" w:cs="Arial"/>
                <w:sz w:val="22"/>
                <w:szCs w:val="22"/>
              </w:rPr>
              <w:t>3</w:t>
            </w:r>
          </w:p>
        </w:tc>
        <w:tc>
          <w:tcPr>
            <w:tcW w:w="3118" w:type="dxa"/>
            <w:tcBorders>
              <w:top w:val="single" w:sz="4" w:space="0" w:color="auto"/>
              <w:left w:val="single" w:sz="4" w:space="0" w:color="auto"/>
              <w:bottom w:val="single" w:sz="4" w:space="0" w:color="auto"/>
              <w:right w:val="single" w:sz="4" w:space="0" w:color="auto"/>
            </w:tcBorders>
          </w:tcPr>
          <w:p w14:paraId="17B49CB6" w14:textId="3D502E81" w:rsidR="00C71720" w:rsidRPr="00FD20F9" w:rsidRDefault="3185B8AE" w:rsidP="027A157F">
            <w:pPr>
              <w:rPr>
                <w:rFonts w:eastAsia="Arial" w:cs="Arial"/>
                <w:sz w:val="22"/>
                <w:szCs w:val="22"/>
              </w:rPr>
            </w:pPr>
            <w:r w:rsidRPr="4A170D78">
              <w:rPr>
                <w:rFonts w:eastAsia="Arial" w:cs="Arial"/>
                <w:sz w:val="22"/>
                <w:szCs w:val="22"/>
              </w:rPr>
              <w:t xml:space="preserve">4 </w:t>
            </w:r>
            <w:r w:rsidR="5382B764" w:rsidRPr="4A170D78">
              <w:rPr>
                <w:rFonts w:eastAsia="Arial" w:cs="Arial"/>
                <w:sz w:val="22"/>
                <w:szCs w:val="22"/>
              </w:rPr>
              <w:t xml:space="preserve">cumulative </w:t>
            </w:r>
            <w:r w:rsidRPr="4A170D78">
              <w:rPr>
                <w:rFonts w:eastAsia="Arial" w:cs="Arial"/>
                <w:sz w:val="22"/>
                <w:szCs w:val="22"/>
              </w:rPr>
              <w:t>(in year was 3)</w:t>
            </w:r>
            <w:r w:rsidR="0924CCFC" w:rsidRPr="4A170D78">
              <w:rPr>
                <w:rFonts w:eastAsia="Arial" w:cs="Arial"/>
                <w:sz w:val="22"/>
                <w:szCs w:val="22"/>
              </w:rPr>
              <w:t xml:space="preserve"> - </w:t>
            </w:r>
            <w:r w:rsidR="7D5AC3C8" w:rsidRPr="4A170D78">
              <w:rPr>
                <w:rFonts w:eastAsia="Arial" w:cs="Arial"/>
                <w:sz w:val="22"/>
                <w:szCs w:val="22"/>
              </w:rPr>
              <w:t xml:space="preserve">Progress </w:t>
            </w:r>
            <w:r w:rsidR="0A97B66E" w:rsidRPr="4A170D78">
              <w:rPr>
                <w:rFonts w:eastAsia="Calibri" w:cs="Arial"/>
                <w:color w:val="000000" w:themeColor="text1"/>
                <w:sz w:val="22"/>
                <w:szCs w:val="22"/>
              </w:rPr>
              <w:t>met expectation</w:t>
            </w:r>
            <w:r w:rsidR="0924CCFC" w:rsidRPr="4A170D78">
              <w:rPr>
                <w:rFonts w:eastAsia="Arial" w:cs="Arial"/>
                <w:color w:val="000000" w:themeColor="text1"/>
                <w:sz w:val="22"/>
                <w:szCs w:val="22"/>
              </w:rPr>
              <w:t>  </w:t>
            </w:r>
          </w:p>
          <w:p w14:paraId="39834ECD" w14:textId="6BB6E601" w:rsidR="00C71720" w:rsidRPr="00FD20F9" w:rsidRDefault="00C71720" w:rsidP="027A157F">
            <w:pPr>
              <w:rPr>
                <w:rFonts w:eastAsia="Arial" w:cs="Arial"/>
                <w:sz w:val="22"/>
                <w:szCs w:val="22"/>
              </w:rPr>
            </w:pPr>
          </w:p>
        </w:tc>
      </w:tr>
      <w:tr w:rsidR="00C71720" w:rsidRPr="00FD20F9" w14:paraId="6A78E277" w14:textId="77777777" w:rsidTr="4A170D78">
        <w:tc>
          <w:tcPr>
            <w:tcW w:w="3823" w:type="dxa"/>
            <w:tcBorders>
              <w:top w:val="single" w:sz="4" w:space="0" w:color="auto"/>
              <w:left w:val="single" w:sz="4" w:space="0" w:color="auto"/>
              <w:bottom w:val="single" w:sz="4" w:space="0" w:color="auto"/>
              <w:right w:val="single" w:sz="4" w:space="0" w:color="auto"/>
            </w:tcBorders>
          </w:tcPr>
          <w:p w14:paraId="3AF3E5FF" w14:textId="473D2E49" w:rsidR="00C71720" w:rsidRPr="00FD20F9" w:rsidRDefault="19AE2251" w:rsidP="4A170D78">
            <w:pPr>
              <w:rPr>
                <w:rFonts w:cs="Arial"/>
                <w:i/>
                <w:iCs/>
                <w:sz w:val="22"/>
                <w:szCs w:val="22"/>
              </w:rPr>
            </w:pPr>
            <w:r w:rsidRPr="027A157F">
              <w:rPr>
                <w:rFonts w:eastAsia="Arial" w:cs="Arial"/>
                <w:sz w:val="22"/>
                <w:szCs w:val="22"/>
              </w:rPr>
              <w:t xml:space="preserve">3.2 </w:t>
            </w:r>
            <w:r w:rsidRPr="027A157F">
              <w:rPr>
                <w:rFonts w:eastAsia="Arial" w:cs="Arial"/>
                <w:color w:val="000000"/>
                <w:sz w:val="22"/>
                <w:szCs w:val="22"/>
                <w:shd w:val="clear" w:color="auto" w:fill="FFFFFF"/>
              </w:rPr>
              <w:t>Number of operations informed by GFDT that are compliant with World Bank's Gender Tag</w:t>
            </w:r>
          </w:p>
        </w:tc>
        <w:tc>
          <w:tcPr>
            <w:tcW w:w="2126" w:type="dxa"/>
            <w:tcBorders>
              <w:top w:val="single" w:sz="4" w:space="0" w:color="auto"/>
              <w:left w:val="single" w:sz="4" w:space="0" w:color="auto"/>
              <w:bottom w:val="single" w:sz="4" w:space="0" w:color="auto"/>
              <w:right w:val="single" w:sz="4" w:space="0" w:color="auto"/>
            </w:tcBorders>
          </w:tcPr>
          <w:p w14:paraId="61900456" w14:textId="0A85BF79" w:rsidR="0014362C" w:rsidRPr="00FD20F9" w:rsidRDefault="406368B9" w:rsidP="0014362C">
            <w:pPr>
              <w:jc w:val="both"/>
              <w:rPr>
                <w:rFonts w:cs="Arial"/>
                <w:sz w:val="22"/>
                <w:szCs w:val="22"/>
              </w:rPr>
            </w:pPr>
            <w:r w:rsidRPr="4A170D78">
              <w:rPr>
                <w:rFonts w:eastAsia="Arial" w:cs="Arial"/>
                <w:sz w:val="22"/>
                <w:szCs w:val="22"/>
              </w:rPr>
              <w:t>6</w:t>
            </w:r>
          </w:p>
          <w:p w14:paraId="39CB3497" w14:textId="0AF1C65E" w:rsidR="00C71720" w:rsidRPr="00FD20F9" w:rsidRDefault="00C71720" w:rsidP="027A157F">
            <w:pPr>
              <w:jc w:val="both"/>
              <w:rPr>
                <w:rFonts w:eastAsia="Arial" w:cs="Arial"/>
                <w:i/>
                <w:i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D9B33C9" w14:textId="379ADC46" w:rsidR="00C71720" w:rsidRPr="00591B5E" w:rsidRDefault="406368B9" w:rsidP="027A157F">
            <w:pPr>
              <w:rPr>
                <w:rFonts w:eastAsia="Arial" w:cs="Arial"/>
                <w:sz w:val="22"/>
                <w:szCs w:val="22"/>
              </w:rPr>
            </w:pPr>
            <w:r w:rsidRPr="4A170D78">
              <w:rPr>
                <w:rFonts w:eastAsia="Arial" w:cs="Arial"/>
                <w:sz w:val="22"/>
                <w:szCs w:val="22"/>
              </w:rPr>
              <w:t>3</w:t>
            </w:r>
            <w:r w:rsidR="3A4BFA39" w:rsidRPr="4A170D78">
              <w:rPr>
                <w:rFonts w:eastAsia="Arial" w:cs="Arial"/>
                <w:sz w:val="22"/>
                <w:szCs w:val="22"/>
              </w:rPr>
              <w:t xml:space="preserve"> </w:t>
            </w:r>
            <w:r w:rsidR="48DEEC8B" w:rsidRPr="4A170D78">
              <w:rPr>
                <w:rFonts w:eastAsia="Arial" w:cs="Arial"/>
                <w:sz w:val="22"/>
                <w:szCs w:val="22"/>
              </w:rPr>
              <w:t xml:space="preserve">cumulative </w:t>
            </w:r>
            <w:r w:rsidR="3A4BFA39" w:rsidRPr="4A170D78">
              <w:rPr>
                <w:rFonts w:eastAsia="Arial" w:cs="Arial"/>
                <w:sz w:val="22"/>
                <w:szCs w:val="22"/>
              </w:rPr>
              <w:t xml:space="preserve">– Progress substantially </w:t>
            </w:r>
            <w:r w:rsidR="050FDD9B" w:rsidRPr="4A170D78">
              <w:rPr>
                <w:rFonts w:eastAsia="Calibri" w:cs="Arial"/>
                <w:color w:val="000000" w:themeColor="text1"/>
                <w:sz w:val="22"/>
                <w:szCs w:val="22"/>
              </w:rPr>
              <w:t>did</w:t>
            </w:r>
            <w:r w:rsidR="3FAB7D7D" w:rsidRPr="4A170D78">
              <w:rPr>
                <w:rFonts w:eastAsia="Arial" w:cs="Arial"/>
                <w:color w:val="000000" w:themeColor="text1"/>
                <w:sz w:val="22"/>
                <w:szCs w:val="22"/>
              </w:rPr>
              <w:t xml:space="preserve"> not meet expectation  </w:t>
            </w:r>
          </w:p>
          <w:p w14:paraId="43AD4D3C" w14:textId="7F6CDCF5" w:rsidR="00C71720" w:rsidRPr="00FD20F9" w:rsidRDefault="00C71720" w:rsidP="027A157F">
            <w:pPr>
              <w:rPr>
                <w:rFonts w:eastAsia="Arial" w:cs="Arial"/>
                <w:sz w:val="22"/>
                <w:szCs w:val="22"/>
              </w:rPr>
            </w:pPr>
          </w:p>
        </w:tc>
      </w:tr>
      <w:tr w:rsidR="00C71720" w:rsidRPr="00FD20F9" w14:paraId="005072BF" w14:textId="77777777" w:rsidTr="4A170D78">
        <w:tc>
          <w:tcPr>
            <w:tcW w:w="3823" w:type="dxa"/>
            <w:tcBorders>
              <w:top w:val="single" w:sz="4" w:space="0" w:color="auto"/>
              <w:left w:val="single" w:sz="4" w:space="0" w:color="auto"/>
              <w:bottom w:val="single" w:sz="4" w:space="0" w:color="auto"/>
              <w:right w:val="single" w:sz="4" w:space="0" w:color="auto"/>
            </w:tcBorders>
          </w:tcPr>
          <w:p w14:paraId="3A94F01C" w14:textId="69AB3935" w:rsidR="00C71720" w:rsidRPr="00FD20F9" w:rsidRDefault="19AE2251" w:rsidP="00C71720">
            <w:pPr>
              <w:rPr>
                <w:rFonts w:cs="Arial"/>
                <w:color w:val="000000"/>
                <w:sz w:val="22"/>
                <w:szCs w:val="22"/>
                <w:shd w:val="clear" w:color="auto" w:fill="FFFFFF"/>
              </w:rPr>
            </w:pPr>
            <w:r w:rsidRPr="027A157F">
              <w:rPr>
                <w:rFonts w:eastAsia="Arial" w:cs="Arial"/>
                <w:color w:val="000000"/>
                <w:sz w:val="22"/>
                <w:szCs w:val="22"/>
                <w:shd w:val="clear" w:color="auto" w:fill="FFFFFF"/>
              </w:rPr>
              <w:t>3.3 Number of people with enhanced access to Transportation services</w:t>
            </w:r>
          </w:p>
        </w:tc>
        <w:tc>
          <w:tcPr>
            <w:tcW w:w="2126" w:type="dxa"/>
            <w:tcBorders>
              <w:top w:val="single" w:sz="4" w:space="0" w:color="auto"/>
              <w:left w:val="single" w:sz="4" w:space="0" w:color="auto"/>
              <w:bottom w:val="single" w:sz="4" w:space="0" w:color="auto"/>
              <w:right w:val="single" w:sz="4" w:space="0" w:color="auto"/>
            </w:tcBorders>
          </w:tcPr>
          <w:p w14:paraId="339AA975" w14:textId="3A660529" w:rsidR="0014362C" w:rsidRPr="00FD20F9" w:rsidRDefault="406368B9" w:rsidP="0014362C">
            <w:pPr>
              <w:jc w:val="both"/>
              <w:rPr>
                <w:rFonts w:cs="Arial"/>
                <w:sz w:val="22"/>
                <w:szCs w:val="22"/>
              </w:rPr>
            </w:pPr>
            <w:r w:rsidRPr="4A170D78">
              <w:rPr>
                <w:rFonts w:eastAsia="Arial" w:cs="Arial"/>
                <w:sz w:val="22"/>
                <w:szCs w:val="22"/>
              </w:rPr>
              <w:t>0</w:t>
            </w:r>
          </w:p>
          <w:p w14:paraId="7ECC25D4" w14:textId="65C66E88" w:rsidR="00C71720" w:rsidRPr="00FD20F9" w:rsidRDefault="00C71720" w:rsidP="027A157F">
            <w:pPr>
              <w:jc w:val="both"/>
              <w:rPr>
                <w:rFonts w:eastAsia="Arial" w:cs="Arial"/>
                <w:i/>
                <w:i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8D4370A" w14:textId="1BBAEA3B" w:rsidR="00C71720" w:rsidRPr="00FD20F9" w:rsidRDefault="19AE2251" w:rsidP="61ECE613">
            <w:pPr>
              <w:rPr>
                <w:rFonts w:eastAsia="Arial" w:cs="Arial"/>
                <w:sz w:val="22"/>
                <w:szCs w:val="22"/>
              </w:rPr>
            </w:pPr>
            <w:r w:rsidRPr="4A170D78">
              <w:rPr>
                <w:rFonts w:eastAsia="Arial" w:cs="Arial"/>
                <w:sz w:val="22"/>
                <w:szCs w:val="22"/>
              </w:rPr>
              <w:t>0</w:t>
            </w:r>
            <w:r w:rsidR="5772E249" w:rsidRPr="4A170D78">
              <w:rPr>
                <w:rFonts w:eastAsia="Arial" w:cs="Arial"/>
                <w:sz w:val="22"/>
                <w:szCs w:val="22"/>
              </w:rPr>
              <w:t xml:space="preserve"> cumulative</w:t>
            </w:r>
            <w:r w:rsidR="6C40176A" w:rsidRPr="4A170D78">
              <w:rPr>
                <w:rFonts w:eastAsia="Arial" w:cs="Arial"/>
                <w:sz w:val="22"/>
                <w:szCs w:val="22"/>
              </w:rPr>
              <w:t xml:space="preserve"> - </w:t>
            </w:r>
            <w:r w:rsidR="6C40176A" w:rsidRPr="4A170D78">
              <w:rPr>
                <w:rFonts w:eastAsia="Arial" w:cs="Arial"/>
                <w:color w:val="000000" w:themeColor="text1"/>
                <w:sz w:val="22"/>
                <w:szCs w:val="22"/>
              </w:rPr>
              <w:t>Outputs met expectation  </w:t>
            </w:r>
          </w:p>
        </w:tc>
      </w:tr>
      <w:tr w:rsidR="00C71720" w:rsidRPr="00FD20F9" w14:paraId="52CE0CEE" w14:textId="77777777" w:rsidTr="4A170D78">
        <w:tc>
          <w:tcPr>
            <w:tcW w:w="3823" w:type="dxa"/>
            <w:tcBorders>
              <w:top w:val="single" w:sz="4" w:space="0" w:color="auto"/>
              <w:left w:val="single" w:sz="4" w:space="0" w:color="auto"/>
              <w:bottom w:val="single" w:sz="4" w:space="0" w:color="auto"/>
              <w:right w:val="single" w:sz="4" w:space="0" w:color="auto"/>
            </w:tcBorders>
          </w:tcPr>
          <w:p w14:paraId="294EC375" w14:textId="741EB285" w:rsidR="00C71720" w:rsidRPr="00FD20F9" w:rsidRDefault="19AE2251" w:rsidP="00C71720">
            <w:pPr>
              <w:rPr>
                <w:rFonts w:cs="Arial"/>
                <w:color w:val="000000"/>
                <w:sz w:val="22"/>
                <w:szCs w:val="22"/>
                <w:shd w:val="clear" w:color="auto" w:fill="FFFFFF"/>
              </w:rPr>
            </w:pPr>
            <w:r w:rsidRPr="027A157F">
              <w:rPr>
                <w:rFonts w:eastAsia="Arial" w:cs="Arial"/>
                <w:color w:val="000000"/>
                <w:sz w:val="22"/>
                <w:szCs w:val="22"/>
                <w:shd w:val="clear" w:color="auto" w:fill="FFFFFF"/>
              </w:rPr>
              <w:t>3.4 Operations compliant with World Bank's Transport Climate Mitigation / Adaptation requirement</w:t>
            </w:r>
          </w:p>
        </w:tc>
        <w:tc>
          <w:tcPr>
            <w:tcW w:w="2126" w:type="dxa"/>
            <w:tcBorders>
              <w:top w:val="single" w:sz="4" w:space="0" w:color="auto"/>
              <w:left w:val="single" w:sz="4" w:space="0" w:color="auto"/>
              <w:bottom w:val="single" w:sz="4" w:space="0" w:color="auto"/>
              <w:right w:val="single" w:sz="4" w:space="0" w:color="auto"/>
            </w:tcBorders>
          </w:tcPr>
          <w:p w14:paraId="4DAD3094" w14:textId="570207F2" w:rsidR="00C71720" w:rsidRPr="00FD20F9" w:rsidRDefault="1ECE48A3" w:rsidP="00C71720">
            <w:pPr>
              <w:jc w:val="both"/>
              <w:rPr>
                <w:rFonts w:cs="Arial"/>
                <w:sz w:val="22"/>
                <w:szCs w:val="22"/>
              </w:rPr>
            </w:pPr>
            <w:r w:rsidRPr="4A170D78">
              <w:rPr>
                <w:rFonts w:eastAsia="Arial" w:cs="Arial"/>
                <w:sz w:val="22"/>
                <w:szCs w:val="22"/>
              </w:rPr>
              <w:t>6</w:t>
            </w:r>
          </w:p>
        </w:tc>
        <w:tc>
          <w:tcPr>
            <w:tcW w:w="3118" w:type="dxa"/>
            <w:tcBorders>
              <w:top w:val="single" w:sz="4" w:space="0" w:color="auto"/>
              <w:left w:val="single" w:sz="4" w:space="0" w:color="auto"/>
              <w:bottom w:val="single" w:sz="4" w:space="0" w:color="auto"/>
              <w:right w:val="single" w:sz="4" w:space="0" w:color="auto"/>
            </w:tcBorders>
          </w:tcPr>
          <w:p w14:paraId="082D7429" w14:textId="067D508D" w:rsidR="00C71720" w:rsidRPr="00FD20F9" w:rsidRDefault="1ECE48A3" w:rsidP="027A157F">
            <w:pPr>
              <w:rPr>
                <w:rFonts w:eastAsia="Arial" w:cs="Arial"/>
                <w:sz w:val="22"/>
                <w:szCs w:val="22"/>
              </w:rPr>
            </w:pPr>
            <w:r w:rsidRPr="4A170D78">
              <w:rPr>
                <w:rFonts w:eastAsia="Arial" w:cs="Arial"/>
                <w:sz w:val="22"/>
                <w:szCs w:val="22"/>
              </w:rPr>
              <w:t>3</w:t>
            </w:r>
            <w:r w:rsidR="5160CEA6" w:rsidRPr="4A170D78">
              <w:rPr>
                <w:rFonts w:eastAsia="Arial" w:cs="Arial"/>
                <w:sz w:val="22"/>
                <w:szCs w:val="22"/>
              </w:rPr>
              <w:t xml:space="preserve"> </w:t>
            </w:r>
            <w:r w:rsidR="67099500" w:rsidRPr="4A170D78">
              <w:rPr>
                <w:rFonts w:eastAsia="Arial" w:cs="Arial"/>
                <w:sz w:val="22"/>
                <w:szCs w:val="22"/>
              </w:rPr>
              <w:t xml:space="preserve">cumulative </w:t>
            </w:r>
            <w:r w:rsidR="5160CEA6" w:rsidRPr="4A170D78">
              <w:rPr>
                <w:rFonts w:eastAsia="Arial" w:cs="Arial"/>
                <w:sz w:val="22"/>
                <w:szCs w:val="22"/>
              </w:rPr>
              <w:t xml:space="preserve">- </w:t>
            </w:r>
            <w:r w:rsidR="28C98E8E" w:rsidRPr="4A170D78">
              <w:rPr>
                <w:rFonts w:eastAsia="Arial" w:cs="Arial"/>
                <w:sz w:val="22"/>
                <w:szCs w:val="22"/>
              </w:rPr>
              <w:t xml:space="preserve">Progress substantially </w:t>
            </w:r>
            <w:r w:rsidR="390AAEEE" w:rsidRPr="4A170D78">
              <w:rPr>
                <w:rFonts w:eastAsia="Calibri" w:cs="Arial"/>
                <w:color w:val="000000" w:themeColor="text1"/>
                <w:sz w:val="22"/>
                <w:szCs w:val="22"/>
              </w:rPr>
              <w:t>did</w:t>
            </w:r>
            <w:r w:rsidR="28C98E8E" w:rsidRPr="4A170D78">
              <w:rPr>
                <w:rFonts w:eastAsia="Arial" w:cs="Arial"/>
                <w:color w:val="000000" w:themeColor="text1"/>
                <w:sz w:val="22"/>
                <w:szCs w:val="22"/>
              </w:rPr>
              <w:t xml:space="preserve"> not meet expectation  </w:t>
            </w:r>
          </w:p>
        </w:tc>
      </w:tr>
    </w:tbl>
    <w:p w14:paraId="41653FD7" w14:textId="57E289E5" w:rsidR="006E6A9B" w:rsidRPr="00FD20F9" w:rsidRDefault="006E6A9B" w:rsidP="027A157F">
      <w:pPr>
        <w:jc w:val="both"/>
        <w:rPr>
          <w:rFonts w:eastAsia="Arial" w:cs="Arial"/>
          <w:color w:val="000000"/>
          <w:sz w:val="22"/>
          <w:szCs w:val="22"/>
          <w:shd w:val="clear" w:color="auto" w:fill="FFFFFF"/>
          <w:lang w:eastAsia="en-GB"/>
        </w:rPr>
      </w:pPr>
    </w:p>
    <w:p w14:paraId="30BDE47E" w14:textId="5D367368" w:rsidR="006E6A9B" w:rsidRPr="00FD20F9" w:rsidRDefault="006E6A9B" w:rsidP="00C147DE">
      <w:pPr>
        <w:jc w:val="both"/>
        <w:rPr>
          <w:rFonts w:cs="Arial"/>
          <w:color w:val="000000"/>
          <w:sz w:val="22"/>
          <w:szCs w:val="22"/>
          <w:shd w:val="clear" w:color="auto" w:fill="FFFFFF"/>
          <w:lang w:eastAsia="en-GB"/>
        </w:rPr>
      </w:pPr>
      <w:r w:rsidRPr="027A157F">
        <w:rPr>
          <w:rFonts w:eastAsia="Arial" w:cs="Arial"/>
          <w:color w:val="000000"/>
          <w:sz w:val="22"/>
          <w:szCs w:val="22"/>
          <w:shd w:val="clear" w:color="auto" w:fill="FFFFFF"/>
          <w:lang w:eastAsia="en-GB"/>
        </w:rPr>
        <w:t xml:space="preserve">Output 3 </w:t>
      </w:r>
      <w:r w:rsidR="00CD663F" w:rsidRPr="027A157F">
        <w:rPr>
          <w:rFonts w:eastAsia="Arial" w:cs="Arial"/>
          <w:color w:val="000000"/>
          <w:sz w:val="22"/>
          <w:szCs w:val="22"/>
          <w:shd w:val="clear" w:color="auto" w:fill="FFFFFF"/>
          <w:lang w:eastAsia="en-GB"/>
        </w:rPr>
        <w:t xml:space="preserve">measures GFDTs performance in </w:t>
      </w:r>
      <w:r w:rsidR="009C7C73" w:rsidRPr="027A157F">
        <w:rPr>
          <w:rFonts w:eastAsia="Arial" w:cs="Arial"/>
          <w:color w:val="000000"/>
          <w:sz w:val="22"/>
          <w:szCs w:val="22"/>
          <w:shd w:val="clear" w:color="auto" w:fill="FFFFFF"/>
          <w:lang w:eastAsia="en-GB"/>
        </w:rPr>
        <w:t>providing equitable solutions which take gender into consideration and do not negatively impact disadvantaged communities</w:t>
      </w:r>
      <w:r w:rsidR="00EB672D" w:rsidRPr="027A157F">
        <w:rPr>
          <w:rFonts w:eastAsia="Arial" w:cs="Arial"/>
          <w:color w:val="000000"/>
          <w:sz w:val="22"/>
          <w:szCs w:val="22"/>
          <w:shd w:val="clear" w:color="auto" w:fill="FFFFFF"/>
          <w:lang w:eastAsia="en-GB"/>
        </w:rPr>
        <w:t>.</w:t>
      </w:r>
      <w:r w:rsidR="009C7C73" w:rsidRPr="027A157F">
        <w:rPr>
          <w:rFonts w:eastAsia="Arial" w:cs="Arial"/>
          <w:color w:val="000000"/>
          <w:sz w:val="22"/>
          <w:szCs w:val="22"/>
          <w:shd w:val="clear" w:color="auto" w:fill="FFFFFF"/>
          <w:lang w:eastAsia="en-GB"/>
        </w:rPr>
        <w:t xml:space="preserve">  </w:t>
      </w:r>
    </w:p>
    <w:p w14:paraId="06967E66" w14:textId="66CD57C3" w:rsidR="001065EE" w:rsidRPr="00FD20F9" w:rsidRDefault="001065EE" w:rsidP="027A157F">
      <w:pPr>
        <w:jc w:val="both"/>
        <w:rPr>
          <w:rFonts w:eastAsia="Arial" w:cs="Arial"/>
          <w:color w:val="000000"/>
          <w:sz w:val="22"/>
          <w:szCs w:val="22"/>
          <w:shd w:val="clear" w:color="auto" w:fill="FFFFFF"/>
          <w:lang w:eastAsia="en-GB"/>
        </w:rPr>
      </w:pPr>
    </w:p>
    <w:p w14:paraId="19765DD1" w14:textId="08035518" w:rsidR="00B26383" w:rsidRPr="00FD20F9" w:rsidRDefault="00B26383" w:rsidP="00B26383">
      <w:pPr>
        <w:jc w:val="both"/>
        <w:rPr>
          <w:rFonts w:cs="Arial"/>
          <w:b/>
          <w:bCs/>
          <w:color w:val="000000"/>
          <w:sz w:val="22"/>
          <w:szCs w:val="22"/>
          <w:shd w:val="clear" w:color="auto" w:fill="FFFFFF"/>
          <w:lang w:eastAsia="en-GB"/>
        </w:rPr>
      </w:pPr>
      <w:r w:rsidRPr="027A157F">
        <w:rPr>
          <w:rFonts w:eastAsia="Arial" w:cs="Arial"/>
          <w:b/>
          <w:bCs/>
          <w:color w:val="000000"/>
          <w:sz w:val="22"/>
          <w:szCs w:val="22"/>
          <w:shd w:val="clear" w:color="auto" w:fill="FFFFFF"/>
          <w:lang w:eastAsia="en-GB"/>
        </w:rPr>
        <w:t>Indicators for output</w:t>
      </w:r>
      <w:r w:rsidR="001377B0" w:rsidRPr="027A157F">
        <w:rPr>
          <w:rFonts w:eastAsia="Arial" w:cs="Arial"/>
          <w:b/>
          <w:bCs/>
          <w:color w:val="000000"/>
          <w:sz w:val="22"/>
          <w:szCs w:val="22"/>
          <w:shd w:val="clear" w:color="auto" w:fill="FFFFFF"/>
          <w:lang w:eastAsia="en-GB"/>
        </w:rPr>
        <w:t>s</w:t>
      </w:r>
      <w:r w:rsidRPr="027A157F">
        <w:rPr>
          <w:rFonts w:eastAsia="Arial" w:cs="Arial"/>
          <w:b/>
          <w:bCs/>
          <w:color w:val="000000"/>
          <w:sz w:val="22"/>
          <w:szCs w:val="22"/>
          <w:shd w:val="clear" w:color="auto" w:fill="FFFFFF"/>
          <w:lang w:eastAsia="en-GB"/>
        </w:rPr>
        <w:t xml:space="preserve"> 3.2, 3.3 and 3.4 can only be considered achieved or compliant </w:t>
      </w:r>
      <w:r w:rsidR="000F250C" w:rsidRPr="027A157F">
        <w:rPr>
          <w:rFonts w:eastAsia="Arial" w:cs="Arial"/>
          <w:b/>
          <w:bCs/>
          <w:color w:val="000000"/>
          <w:sz w:val="22"/>
          <w:szCs w:val="22"/>
          <w:shd w:val="clear" w:color="auto" w:fill="FFFFFF"/>
          <w:lang w:eastAsia="en-GB"/>
        </w:rPr>
        <w:t xml:space="preserve">once wider World Bank </w:t>
      </w:r>
      <w:r w:rsidR="0048523A" w:rsidRPr="027A157F">
        <w:rPr>
          <w:rFonts w:eastAsia="Arial" w:cs="Arial"/>
          <w:b/>
          <w:bCs/>
          <w:color w:val="000000"/>
          <w:sz w:val="22"/>
          <w:szCs w:val="22"/>
          <w:shd w:val="clear" w:color="auto" w:fill="FFFFFF"/>
          <w:lang w:eastAsia="en-GB"/>
        </w:rPr>
        <w:t xml:space="preserve">lending projects </w:t>
      </w:r>
      <w:r w:rsidR="008D5FE8" w:rsidRPr="027A157F">
        <w:rPr>
          <w:rFonts w:eastAsia="Arial" w:cs="Arial"/>
          <w:b/>
          <w:bCs/>
          <w:color w:val="000000"/>
          <w:sz w:val="22"/>
          <w:szCs w:val="22"/>
          <w:shd w:val="clear" w:color="auto" w:fill="FFFFFF"/>
          <w:lang w:eastAsia="en-GB"/>
        </w:rPr>
        <w:t xml:space="preserve">have gone to the World Bank board and been approved. </w:t>
      </w:r>
      <w:r w:rsidR="00DC6C10" w:rsidRPr="027A157F">
        <w:rPr>
          <w:rFonts w:eastAsia="Arial" w:cs="Arial"/>
          <w:b/>
          <w:bCs/>
          <w:color w:val="000000"/>
          <w:sz w:val="22"/>
          <w:szCs w:val="22"/>
          <w:shd w:val="clear" w:color="auto" w:fill="FFFFFF"/>
          <w:lang w:eastAsia="en-GB"/>
        </w:rPr>
        <w:t xml:space="preserve">These </w:t>
      </w:r>
      <w:r w:rsidR="00FF2C28" w:rsidRPr="027A157F">
        <w:rPr>
          <w:rFonts w:eastAsia="Arial" w:cs="Arial"/>
          <w:b/>
          <w:bCs/>
          <w:color w:val="000000"/>
          <w:sz w:val="22"/>
          <w:szCs w:val="22"/>
          <w:shd w:val="clear" w:color="auto" w:fill="FFFFFF"/>
          <w:lang w:eastAsia="en-GB"/>
        </w:rPr>
        <w:t>lending project</w:t>
      </w:r>
      <w:r w:rsidR="00063BE5" w:rsidRPr="027A157F">
        <w:rPr>
          <w:rFonts w:eastAsia="Arial" w:cs="Arial"/>
          <w:b/>
          <w:bCs/>
          <w:color w:val="000000"/>
          <w:sz w:val="22"/>
          <w:szCs w:val="22"/>
          <w:shd w:val="clear" w:color="auto" w:fill="FFFFFF"/>
          <w:lang w:eastAsia="en-GB"/>
        </w:rPr>
        <w:t xml:space="preserve"> proposals were informed by the work delivered under GFDT. </w:t>
      </w:r>
    </w:p>
    <w:p w14:paraId="478020C7" w14:textId="7D2F3C8C" w:rsidR="00B26383" w:rsidRPr="00FD20F9" w:rsidRDefault="00B26383" w:rsidP="027A157F">
      <w:pPr>
        <w:jc w:val="both"/>
        <w:rPr>
          <w:rFonts w:eastAsia="Arial" w:cs="Arial"/>
          <w:color w:val="000000"/>
          <w:sz w:val="22"/>
          <w:szCs w:val="22"/>
          <w:shd w:val="clear" w:color="auto" w:fill="FFFFFF"/>
          <w:lang w:eastAsia="en-GB"/>
        </w:rPr>
      </w:pPr>
    </w:p>
    <w:p w14:paraId="660EE264" w14:textId="13310529" w:rsidR="00C147DE" w:rsidRPr="00FD20F9" w:rsidRDefault="001065EE" w:rsidP="00591B5E">
      <w:pPr>
        <w:jc w:val="both"/>
        <w:rPr>
          <w:rFonts w:cs="Arial"/>
          <w:color w:val="000000"/>
          <w:sz w:val="22"/>
          <w:szCs w:val="22"/>
          <w:shd w:val="clear" w:color="auto" w:fill="FFFFFF"/>
          <w:lang w:eastAsia="en-GB"/>
        </w:rPr>
      </w:pPr>
      <w:r w:rsidRPr="027A157F">
        <w:rPr>
          <w:rFonts w:eastAsia="Arial" w:cs="Arial"/>
          <w:b/>
          <w:bCs/>
          <w:color w:val="000000"/>
          <w:sz w:val="22"/>
          <w:szCs w:val="22"/>
          <w:shd w:val="clear" w:color="auto" w:fill="FFFFFF"/>
          <w:lang w:eastAsia="en-GB"/>
        </w:rPr>
        <w:t>Output 3.2</w:t>
      </w:r>
      <w:r w:rsidRPr="027A157F">
        <w:rPr>
          <w:rFonts w:eastAsia="Arial" w:cs="Arial"/>
          <w:color w:val="000000"/>
          <w:sz w:val="22"/>
          <w:szCs w:val="22"/>
          <w:shd w:val="clear" w:color="auto" w:fill="FFFFFF"/>
          <w:lang w:eastAsia="en-GB"/>
        </w:rPr>
        <w:t xml:space="preserve">: </w:t>
      </w:r>
      <w:r w:rsidR="00C147DE" w:rsidRPr="027A157F">
        <w:rPr>
          <w:rFonts w:eastAsia="Arial" w:cs="Arial"/>
          <w:color w:val="000000"/>
          <w:sz w:val="22"/>
          <w:szCs w:val="22"/>
          <w:shd w:val="clear" w:color="auto" w:fill="FFFFFF"/>
          <w:lang w:eastAsia="en-GB"/>
        </w:rPr>
        <w:t>Projects are considered compliant with the W</w:t>
      </w:r>
      <w:r w:rsidRPr="027A157F">
        <w:rPr>
          <w:rFonts w:eastAsia="Arial" w:cs="Arial"/>
          <w:color w:val="000000"/>
          <w:sz w:val="22"/>
          <w:szCs w:val="22"/>
          <w:shd w:val="clear" w:color="auto" w:fill="FFFFFF"/>
          <w:lang w:eastAsia="en-GB"/>
        </w:rPr>
        <w:t xml:space="preserve">orld Bank </w:t>
      </w:r>
      <w:r w:rsidR="00C147DE" w:rsidRPr="027A157F">
        <w:rPr>
          <w:rFonts w:eastAsia="Arial" w:cs="Arial"/>
          <w:color w:val="000000"/>
          <w:sz w:val="22"/>
          <w:szCs w:val="22"/>
          <w:shd w:val="clear" w:color="auto" w:fill="FFFFFF"/>
          <w:lang w:eastAsia="en-GB"/>
        </w:rPr>
        <w:t xml:space="preserve">Gender Tag if the project document articulates a logical chain addressing the gender gap comprising of: a) analysis to identify and substantiate gaps between or among </w:t>
      </w:r>
      <w:r w:rsidR="00225674" w:rsidRPr="027A157F">
        <w:rPr>
          <w:rFonts w:eastAsia="Arial" w:cs="Arial"/>
          <w:color w:val="000000"/>
          <w:sz w:val="22"/>
          <w:szCs w:val="22"/>
          <w:shd w:val="clear" w:color="auto" w:fill="FFFFFF"/>
          <w:lang w:eastAsia="en-GB"/>
        </w:rPr>
        <w:t xml:space="preserve">men and </w:t>
      </w:r>
      <w:r w:rsidR="00160CA6" w:rsidRPr="027A157F">
        <w:rPr>
          <w:rFonts w:eastAsia="Arial" w:cs="Arial"/>
          <w:color w:val="000000"/>
          <w:sz w:val="22"/>
          <w:szCs w:val="22"/>
          <w:shd w:val="clear" w:color="auto" w:fill="FFFFFF"/>
          <w:lang w:eastAsia="en-GB"/>
        </w:rPr>
        <w:t xml:space="preserve">women </w:t>
      </w:r>
      <w:r w:rsidR="00C147DE" w:rsidRPr="027A157F">
        <w:rPr>
          <w:rFonts w:eastAsia="Arial" w:cs="Arial"/>
          <w:color w:val="000000"/>
          <w:sz w:val="22"/>
          <w:szCs w:val="22"/>
          <w:shd w:val="clear" w:color="auto" w:fill="FFFFFF"/>
          <w:lang w:eastAsia="en-GB"/>
        </w:rPr>
        <w:t xml:space="preserve">in a given sector (Transport sector); b) actions that design interventions to address the identified gender gaps, and c) M&amp;E indicators in the results framework to measure progress. </w:t>
      </w:r>
    </w:p>
    <w:p w14:paraId="7133B386" w14:textId="443BB3F9" w:rsidR="00C147DE" w:rsidRPr="00FD20F9" w:rsidRDefault="00C147DE" w:rsidP="027A157F">
      <w:pPr>
        <w:jc w:val="both"/>
        <w:rPr>
          <w:rFonts w:eastAsia="Arial" w:cs="Arial"/>
          <w:color w:val="000000"/>
          <w:sz w:val="22"/>
          <w:szCs w:val="22"/>
          <w:shd w:val="clear" w:color="auto" w:fill="FFFFFF"/>
          <w:lang w:eastAsia="en-GB"/>
        </w:rPr>
      </w:pPr>
    </w:p>
    <w:p w14:paraId="64100D76" w14:textId="01B977F8" w:rsidR="00C147DE" w:rsidRPr="00FD20F9" w:rsidRDefault="00F13D07" w:rsidP="00D65240">
      <w:pPr>
        <w:jc w:val="both"/>
        <w:rPr>
          <w:rFonts w:cs="Arial"/>
          <w:color w:val="000000"/>
          <w:sz w:val="22"/>
          <w:szCs w:val="22"/>
          <w:shd w:val="clear" w:color="auto" w:fill="FFFFFF"/>
          <w:lang w:eastAsia="en-GB"/>
        </w:rPr>
      </w:pPr>
      <w:r w:rsidRPr="027A157F">
        <w:rPr>
          <w:rFonts w:eastAsia="Arial" w:cs="Arial"/>
          <w:b/>
          <w:bCs/>
          <w:color w:val="000000"/>
          <w:sz w:val="22"/>
          <w:szCs w:val="22"/>
          <w:shd w:val="clear" w:color="auto" w:fill="FFFFFF"/>
          <w:lang w:eastAsia="en-GB"/>
        </w:rPr>
        <w:t>Output 3.3</w:t>
      </w:r>
      <w:r w:rsidR="00C147DE" w:rsidRPr="027A157F">
        <w:rPr>
          <w:rFonts w:eastAsia="Arial" w:cs="Arial"/>
          <w:color w:val="000000"/>
          <w:sz w:val="22"/>
          <w:szCs w:val="22"/>
          <w:shd w:val="clear" w:color="auto" w:fill="FFFFFF"/>
          <w:lang w:eastAsia="en-GB"/>
        </w:rPr>
        <w:t>: Number of people with enhanced access to Transportation services: Number of direct beneficiaries that experience improved access to transport infrastructure or services that have been built or rehabilitated through GFDT and World Bank-financed projects (including highways, rural roads, urban and interurban roads, public transport or mass transit systems, ports/waterways, railways and airports). Beneficiaries typically experience reductions in cost and time to travel and/or improvements in safety, as well as increased access to markets, job opportunities, health and education services. Beneficiaries include the number of users of improved transport or the number of people who live in proximity to improved transport infrastructure or services. Data is reported for Investment Project Financing, Development Project Financing, Program-for-Results, and Guarantees, unless otherwise specified.</w:t>
      </w:r>
    </w:p>
    <w:p w14:paraId="1A3EA6C3" w14:textId="1293CC6A" w:rsidR="00C147DE" w:rsidRPr="00FD20F9" w:rsidRDefault="00C147DE" w:rsidP="00D65240">
      <w:pPr>
        <w:jc w:val="both"/>
        <w:rPr>
          <w:rFonts w:cs="Arial"/>
          <w:b/>
          <w:bCs/>
          <w:color w:val="000000"/>
          <w:sz w:val="22"/>
          <w:szCs w:val="22"/>
          <w:shd w:val="clear" w:color="auto" w:fill="FFFFFF"/>
          <w:lang w:eastAsia="en-GB"/>
        </w:rPr>
      </w:pPr>
    </w:p>
    <w:p w14:paraId="56E160BA" w14:textId="6DABBB76" w:rsidR="00C147DE" w:rsidRPr="00FD20F9" w:rsidRDefault="008C3B5C" w:rsidP="00D65240">
      <w:pPr>
        <w:jc w:val="both"/>
        <w:rPr>
          <w:rFonts w:cs="Arial"/>
          <w:color w:val="000000"/>
          <w:sz w:val="22"/>
          <w:szCs w:val="22"/>
          <w:shd w:val="clear" w:color="auto" w:fill="FFFFFF"/>
          <w:lang w:eastAsia="en-GB"/>
        </w:rPr>
      </w:pPr>
      <w:r w:rsidRPr="027A157F">
        <w:rPr>
          <w:rFonts w:eastAsia="Arial" w:cs="Arial"/>
          <w:b/>
          <w:bCs/>
          <w:color w:val="000000"/>
          <w:sz w:val="22"/>
          <w:szCs w:val="22"/>
          <w:shd w:val="clear" w:color="auto" w:fill="FFFFFF"/>
          <w:lang w:eastAsia="en-GB"/>
        </w:rPr>
        <w:t>Output 3.4</w:t>
      </w:r>
      <w:r w:rsidRPr="027A157F">
        <w:rPr>
          <w:rFonts w:eastAsia="Arial" w:cs="Arial"/>
          <w:color w:val="000000"/>
          <w:sz w:val="22"/>
          <w:szCs w:val="22"/>
          <w:shd w:val="clear" w:color="auto" w:fill="FFFFFF"/>
          <w:lang w:eastAsia="en-GB"/>
        </w:rPr>
        <w:t>:</w:t>
      </w:r>
      <w:r w:rsidR="00C147DE" w:rsidRPr="027A157F">
        <w:rPr>
          <w:rFonts w:eastAsia="Arial" w:cs="Arial"/>
          <w:color w:val="000000"/>
          <w:sz w:val="22"/>
          <w:szCs w:val="22"/>
          <w:shd w:val="clear" w:color="auto" w:fill="FFFFFF"/>
          <w:lang w:eastAsia="en-GB"/>
        </w:rPr>
        <w:t xml:space="preserve"> Operations compliant with Transport Climate Mitigation / Adaptation requirement: Climate Co-Benefits refer to the share of WBG lending commitment that contributes to climate change mitigation and/or adaptation. The calculation for climate co-benefits (i.e., climate finance) is based on the joint MDB methodologies for tracking climate change adaptation and mitigation</w:t>
      </w:r>
      <w:r w:rsidR="002E5A80" w:rsidRPr="027A157F">
        <w:rPr>
          <w:rFonts w:eastAsia="Arial" w:cs="Arial"/>
          <w:color w:val="000000"/>
          <w:sz w:val="22"/>
          <w:szCs w:val="22"/>
          <w:shd w:val="clear" w:color="auto" w:fill="FFFFFF"/>
          <w:lang w:eastAsia="en-GB"/>
        </w:rPr>
        <w:t xml:space="preserve"> </w:t>
      </w:r>
      <w:r w:rsidR="00C147DE" w:rsidRPr="027A157F">
        <w:rPr>
          <w:rFonts w:eastAsia="Arial" w:cs="Arial"/>
          <w:color w:val="000000"/>
          <w:sz w:val="22"/>
          <w:szCs w:val="22"/>
          <w:shd w:val="clear" w:color="auto" w:fill="FFFFFF"/>
          <w:lang w:eastAsia="en-GB"/>
        </w:rPr>
        <w:t>and is undertaken ex-ante (at Board approval stage). As per the WBG Climate Change Action Plan 2021-2025 (CCAP), the Transport GP has a target of an average of 35% Climate Co-Benefits over the period, and a target of at least 50% Co-Benefits for adaptation for IBRD and IDA.</w:t>
      </w:r>
    </w:p>
    <w:p w14:paraId="430782DA" w14:textId="6D564107" w:rsidR="006265A8" w:rsidRPr="00FD20F9" w:rsidRDefault="006265A8" w:rsidP="027A157F">
      <w:pPr>
        <w:jc w:val="both"/>
        <w:rPr>
          <w:rFonts w:eastAsia="Arial" w:cs="Arial"/>
          <w:sz w:val="22"/>
          <w:szCs w:val="22"/>
        </w:rPr>
      </w:pPr>
    </w:p>
    <w:tbl>
      <w:tblPr>
        <w:tblStyle w:val="TableGrid"/>
        <w:tblW w:w="0" w:type="auto"/>
        <w:tblLook w:val="04A0" w:firstRow="1" w:lastRow="0" w:firstColumn="1" w:lastColumn="0" w:noHBand="0" w:noVBand="1"/>
      </w:tblPr>
      <w:tblGrid>
        <w:gridCol w:w="9016"/>
      </w:tblGrid>
      <w:tr w:rsidR="00CB2873" w:rsidRPr="00FD20F9" w14:paraId="625A7711" w14:textId="77777777" w:rsidTr="4A170D78">
        <w:tc>
          <w:tcPr>
            <w:tcW w:w="9016" w:type="dxa"/>
            <w:shd w:val="clear" w:color="auto" w:fill="DEEAF6" w:themeFill="accent5" w:themeFillTint="33"/>
          </w:tcPr>
          <w:p w14:paraId="78474CCE" w14:textId="469C8120" w:rsidR="00CB2873" w:rsidRPr="00FD20F9" w:rsidRDefault="535889C3" w:rsidP="004D5FD5">
            <w:pPr>
              <w:jc w:val="both"/>
              <w:rPr>
                <w:rFonts w:cs="Arial"/>
                <w:sz w:val="22"/>
                <w:szCs w:val="22"/>
              </w:rPr>
            </w:pPr>
            <w:bookmarkStart w:id="13" w:name="_Toc110863953"/>
            <w:r w:rsidRPr="00D65240">
              <w:rPr>
                <w:rStyle w:val="Heading1Char"/>
                <w:rFonts w:ascii="Arial" w:eastAsia="Arial" w:hAnsi="Arial" w:cs="Arial"/>
                <w:b/>
                <w:bCs/>
                <w:color w:val="auto"/>
                <w:sz w:val="22"/>
                <w:szCs w:val="22"/>
              </w:rPr>
              <w:t>Section D: Pro</w:t>
            </w:r>
            <w:r w:rsidR="1F60C381" w:rsidRPr="00D65240">
              <w:rPr>
                <w:rStyle w:val="Heading1Char"/>
                <w:rFonts w:ascii="Arial" w:eastAsia="Arial" w:hAnsi="Arial" w:cs="Arial"/>
                <w:b/>
                <w:bCs/>
                <w:color w:val="auto"/>
                <w:sz w:val="22"/>
                <w:szCs w:val="22"/>
              </w:rPr>
              <w:t xml:space="preserve">gramme </w:t>
            </w:r>
            <w:r w:rsidRPr="00D65240">
              <w:rPr>
                <w:rStyle w:val="Heading1Char"/>
                <w:rFonts w:ascii="Arial" w:eastAsia="Arial" w:hAnsi="Arial" w:cs="Arial"/>
                <w:b/>
                <w:bCs/>
                <w:color w:val="auto"/>
                <w:sz w:val="22"/>
                <w:szCs w:val="22"/>
              </w:rPr>
              <w:t>performance not captured by outputs</w:t>
            </w:r>
            <w:bookmarkEnd w:id="13"/>
          </w:p>
        </w:tc>
      </w:tr>
    </w:tbl>
    <w:p w14:paraId="6D3A8D23" w14:textId="703D1558" w:rsidR="00CF64FA" w:rsidRPr="00FD20F9" w:rsidRDefault="00CF64FA" w:rsidP="027A157F">
      <w:pPr>
        <w:textAlignment w:val="baseline"/>
        <w:rPr>
          <w:rFonts w:eastAsia="Arial" w:cs="Arial"/>
          <w:color w:val="002060"/>
          <w:sz w:val="22"/>
          <w:szCs w:val="22"/>
        </w:rPr>
      </w:pPr>
    </w:p>
    <w:p w14:paraId="5F4C34B7" w14:textId="0A5376E0" w:rsidR="003A608D" w:rsidRPr="00FD20F9" w:rsidRDefault="00A01776" w:rsidP="027A157F">
      <w:pPr>
        <w:textAlignment w:val="baseline"/>
        <w:rPr>
          <w:rFonts w:eastAsia="Arial" w:cs="Arial"/>
          <w:sz w:val="22"/>
          <w:szCs w:val="22"/>
        </w:rPr>
      </w:pPr>
      <w:r w:rsidRPr="4A170D78">
        <w:rPr>
          <w:rFonts w:eastAsia="Arial" w:cs="Arial"/>
          <w:sz w:val="22"/>
          <w:szCs w:val="22"/>
        </w:rPr>
        <w:t>N/A</w:t>
      </w:r>
      <w:r w:rsidR="00581DE7" w:rsidRPr="4A170D78">
        <w:rPr>
          <w:rFonts w:eastAsia="Arial" w:cs="Arial"/>
          <w:sz w:val="22"/>
          <w:szCs w:val="22"/>
        </w:rPr>
        <w:t xml:space="preserve"> The programme is at an early stage, therefore there is nothing additional to capture in this section. </w:t>
      </w:r>
    </w:p>
    <w:p w14:paraId="1B63C618" w14:textId="1945CFD8" w:rsidR="003D222C" w:rsidRPr="00FD20F9" w:rsidRDefault="003D222C" w:rsidP="027A157F">
      <w:pPr>
        <w:jc w:val="both"/>
        <w:rPr>
          <w:rFonts w:eastAsia="Arial" w:cs="Arial"/>
          <w:sz w:val="22"/>
          <w:szCs w:val="22"/>
        </w:rPr>
      </w:pPr>
    </w:p>
    <w:tbl>
      <w:tblPr>
        <w:tblStyle w:val="TableGrid"/>
        <w:tblW w:w="0" w:type="auto"/>
        <w:tblLook w:val="04A0" w:firstRow="1" w:lastRow="0" w:firstColumn="1" w:lastColumn="0" w:noHBand="0" w:noVBand="1"/>
      </w:tblPr>
      <w:tblGrid>
        <w:gridCol w:w="9016"/>
      </w:tblGrid>
      <w:tr w:rsidR="00CB2873" w:rsidRPr="00FD20F9" w14:paraId="406A1DDB" w14:textId="77777777" w:rsidTr="4A170D78">
        <w:tc>
          <w:tcPr>
            <w:tcW w:w="9016" w:type="dxa"/>
            <w:shd w:val="clear" w:color="auto" w:fill="DEEAF6" w:themeFill="accent5" w:themeFillTint="33"/>
          </w:tcPr>
          <w:p w14:paraId="5F18405D" w14:textId="421EF1C3" w:rsidR="00CB2873" w:rsidRPr="00FD20F9" w:rsidRDefault="535889C3" w:rsidP="004D5FD5">
            <w:pPr>
              <w:jc w:val="both"/>
              <w:rPr>
                <w:rFonts w:cs="Arial"/>
                <w:sz w:val="22"/>
                <w:szCs w:val="22"/>
              </w:rPr>
            </w:pPr>
            <w:bookmarkStart w:id="14" w:name="_Toc110863954"/>
            <w:r w:rsidRPr="00D65240">
              <w:rPr>
                <w:rStyle w:val="Heading1Char"/>
                <w:rFonts w:ascii="Arial" w:eastAsia="Arial" w:hAnsi="Arial" w:cs="Arial"/>
                <w:b/>
                <w:bCs/>
                <w:color w:val="auto"/>
                <w:sz w:val="22"/>
                <w:szCs w:val="22"/>
              </w:rPr>
              <w:t>Section E: Risk</w:t>
            </w:r>
            <w:bookmarkEnd w:id="14"/>
            <w:r w:rsidRPr="00D65240">
              <w:rPr>
                <w:rFonts w:eastAsia="Arial" w:cs="Arial"/>
                <w:sz w:val="22"/>
                <w:szCs w:val="22"/>
              </w:rPr>
              <w:t xml:space="preserve"> </w:t>
            </w:r>
          </w:p>
        </w:tc>
      </w:tr>
    </w:tbl>
    <w:p w14:paraId="7D07A5C2" w14:textId="7FE9BA95" w:rsidR="003D222C" w:rsidRPr="00FD20F9" w:rsidRDefault="003D222C" w:rsidP="027A157F">
      <w:pPr>
        <w:jc w:val="both"/>
        <w:rPr>
          <w:rFonts w:eastAsia="Arial" w:cs="Arial"/>
          <w:b/>
          <w:bCs/>
          <w:sz w:val="22"/>
          <w:szCs w:val="22"/>
        </w:rPr>
      </w:pPr>
    </w:p>
    <w:p w14:paraId="6CBEAC76" w14:textId="77777777" w:rsidR="004C1144" w:rsidRPr="00FD20F9" w:rsidRDefault="004C1144" w:rsidP="027A157F">
      <w:pPr>
        <w:tabs>
          <w:tab w:val="left" w:pos="5240"/>
        </w:tabs>
        <w:contextualSpacing/>
        <w:jc w:val="both"/>
        <w:rPr>
          <w:rFonts w:eastAsia="Arial" w:cs="Arial"/>
          <w:sz w:val="22"/>
          <w:szCs w:val="22"/>
        </w:rPr>
      </w:pPr>
      <w:r w:rsidRPr="4A170D78">
        <w:rPr>
          <w:rFonts w:eastAsia="Arial" w:cs="Arial"/>
          <w:b/>
          <w:bCs/>
          <w:sz w:val="22"/>
          <w:szCs w:val="22"/>
        </w:rPr>
        <w:t xml:space="preserve">Overall risk rating: </w:t>
      </w:r>
      <w:r w:rsidRPr="4A170D78">
        <w:rPr>
          <w:rFonts w:eastAsia="Arial" w:cs="Arial"/>
          <w:sz w:val="22"/>
          <w:szCs w:val="22"/>
        </w:rPr>
        <w:t>Moderate.</w:t>
      </w:r>
    </w:p>
    <w:p w14:paraId="65370507" w14:textId="20785E34" w:rsidR="005D136E" w:rsidRPr="00FD20F9" w:rsidRDefault="005D136E" w:rsidP="027A157F">
      <w:pPr>
        <w:contextualSpacing/>
        <w:jc w:val="both"/>
        <w:rPr>
          <w:rFonts w:eastAsia="Arial" w:cs="Arial"/>
          <w:b/>
          <w:bCs/>
          <w:sz w:val="22"/>
          <w:szCs w:val="22"/>
        </w:rPr>
      </w:pPr>
    </w:p>
    <w:p w14:paraId="69EB2260" w14:textId="150468D9" w:rsidR="004C1144" w:rsidRPr="00FD20F9" w:rsidRDefault="004C1144" w:rsidP="027A157F">
      <w:pPr>
        <w:contextualSpacing/>
        <w:jc w:val="both"/>
        <w:rPr>
          <w:rFonts w:eastAsia="Arial" w:cs="Arial"/>
          <w:b/>
          <w:bCs/>
          <w:sz w:val="22"/>
          <w:szCs w:val="22"/>
        </w:rPr>
      </w:pPr>
      <w:r w:rsidRPr="4A170D78">
        <w:rPr>
          <w:rFonts w:eastAsia="Arial" w:cs="Arial"/>
          <w:b/>
          <w:bCs/>
          <w:sz w:val="22"/>
          <w:szCs w:val="22"/>
        </w:rPr>
        <w:t xml:space="preserve">Overview of risk management: </w:t>
      </w:r>
    </w:p>
    <w:p w14:paraId="07B13E36" w14:textId="752C0FBD" w:rsidR="00FB0903" w:rsidRPr="00FB0903" w:rsidRDefault="005D136E" w:rsidP="00FB0903">
      <w:pPr>
        <w:contextualSpacing/>
        <w:jc w:val="both"/>
        <w:rPr>
          <w:rFonts w:cs="Arial"/>
          <w:sz w:val="22"/>
          <w:szCs w:val="22"/>
        </w:rPr>
      </w:pPr>
      <w:r w:rsidRPr="4A170D78">
        <w:rPr>
          <w:rFonts w:eastAsia="Arial" w:cs="Arial"/>
          <w:sz w:val="22"/>
          <w:szCs w:val="22"/>
        </w:rPr>
        <w:t xml:space="preserve">The World Bank </w:t>
      </w:r>
      <w:r w:rsidR="00191541" w:rsidRPr="4A170D78">
        <w:rPr>
          <w:rFonts w:eastAsia="Arial" w:cs="Arial"/>
          <w:sz w:val="22"/>
          <w:szCs w:val="22"/>
        </w:rPr>
        <w:t xml:space="preserve">is </w:t>
      </w:r>
      <w:r w:rsidRPr="4A170D78">
        <w:rPr>
          <w:rFonts w:eastAsia="Arial" w:cs="Arial"/>
          <w:sz w:val="22"/>
          <w:szCs w:val="22"/>
        </w:rPr>
        <w:t xml:space="preserve">a trusted delivery partner </w:t>
      </w:r>
      <w:r w:rsidR="00D27733" w:rsidRPr="4A170D78">
        <w:rPr>
          <w:rFonts w:eastAsia="Arial" w:cs="Arial"/>
          <w:sz w:val="22"/>
          <w:szCs w:val="22"/>
        </w:rPr>
        <w:t xml:space="preserve">whose internal policies and those they </w:t>
      </w:r>
      <w:r w:rsidR="00540827" w:rsidRPr="4A170D78">
        <w:rPr>
          <w:rFonts w:eastAsia="Arial" w:cs="Arial"/>
          <w:sz w:val="22"/>
          <w:szCs w:val="22"/>
        </w:rPr>
        <w:t xml:space="preserve">expect </w:t>
      </w:r>
      <w:r w:rsidR="00D27733" w:rsidRPr="4A170D78">
        <w:rPr>
          <w:rFonts w:eastAsia="Arial" w:cs="Arial"/>
          <w:sz w:val="22"/>
          <w:szCs w:val="22"/>
        </w:rPr>
        <w:t>MDB’s to adhere to are strongly aligned with DESNZ ICF</w:t>
      </w:r>
      <w:r w:rsidR="00392D6F" w:rsidRPr="4A170D78">
        <w:rPr>
          <w:rFonts w:eastAsia="Arial" w:cs="Arial"/>
          <w:sz w:val="22"/>
          <w:szCs w:val="22"/>
        </w:rPr>
        <w:t xml:space="preserve">. </w:t>
      </w:r>
      <w:r w:rsidR="00597C14" w:rsidRPr="4A170D78">
        <w:rPr>
          <w:rFonts w:eastAsia="Arial" w:cs="Arial"/>
          <w:sz w:val="22"/>
          <w:szCs w:val="22"/>
        </w:rPr>
        <w:t xml:space="preserve">Despite its </w:t>
      </w:r>
      <w:r w:rsidR="00976F05" w:rsidRPr="4A170D78">
        <w:rPr>
          <w:rFonts w:eastAsia="Arial" w:cs="Arial"/>
          <w:sz w:val="22"/>
          <w:szCs w:val="22"/>
        </w:rPr>
        <w:t xml:space="preserve">demonstrated achievements </w:t>
      </w:r>
      <w:r w:rsidR="006A189D" w:rsidRPr="4A170D78">
        <w:rPr>
          <w:rFonts w:eastAsia="Arial" w:cs="Arial"/>
          <w:sz w:val="22"/>
          <w:szCs w:val="22"/>
        </w:rPr>
        <w:t xml:space="preserve">and GFDT’s </w:t>
      </w:r>
      <w:r w:rsidR="00FB0903" w:rsidRPr="4A170D78">
        <w:rPr>
          <w:rFonts w:eastAsia="Arial" w:cs="Arial"/>
          <w:sz w:val="22"/>
          <w:szCs w:val="22"/>
        </w:rPr>
        <w:t xml:space="preserve">success in mobilising finance </w:t>
      </w:r>
      <w:r w:rsidR="00DD4143" w:rsidRPr="4A170D78">
        <w:rPr>
          <w:rFonts w:eastAsia="Arial" w:cs="Arial"/>
          <w:sz w:val="22"/>
          <w:szCs w:val="22"/>
        </w:rPr>
        <w:t>it has struggled to secure a significant number of donors</w:t>
      </w:r>
      <w:r w:rsidR="00987B19" w:rsidRPr="4A170D78">
        <w:rPr>
          <w:rFonts w:eastAsia="Arial" w:cs="Arial"/>
          <w:sz w:val="22"/>
          <w:szCs w:val="22"/>
        </w:rPr>
        <w:t xml:space="preserve"> who are willing to commit to future funding.</w:t>
      </w:r>
    </w:p>
    <w:p w14:paraId="67E7230A" w14:textId="7ABD2AEC" w:rsidR="005D136E" w:rsidRPr="00FD20F9" w:rsidRDefault="005D136E" w:rsidP="027A157F">
      <w:pPr>
        <w:contextualSpacing/>
        <w:jc w:val="both"/>
        <w:rPr>
          <w:rFonts w:eastAsia="Arial" w:cs="Arial"/>
          <w:sz w:val="22"/>
          <w:szCs w:val="22"/>
        </w:rPr>
      </w:pPr>
    </w:p>
    <w:p w14:paraId="7C92B249" w14:textId="6DFD02A4" w:rsidR="004C1144" w:rsidRPr="00FD20F9" w:rsidRDefault="00987B19" w:rsidP="004C1144">
      <w:pPr>
        <w:contextualSpacing/>
        <w:jc w:val="both"/>
        <w:rPr>
          <w:rFonts w:cs="Arial"/>
          <w:sz w:val="22"/>
          <w:szCs w:val="22"/>
        </w:rPr>
      </w:pPr>
      <w:r w:rsidRPr="30B76E40">
        <w:rPr>
          <w:rFonts w:eastAsia="Arial" w:cs="Arial"/>
          <w:sz w:val="22"/>
          <w:szCs w:val="22"/>
        </w:rPr>
        <w:t>The programme is still relatively young</w:t>
      </w:r>
      <w:r w:rsidR="00B441F5" w:rsidRPr="30B76E40">
        <w:rPr>
          <w:rFonts w:eastAsia="Arial" w:cs="Arial"/>
          <w:sz w:val="22"/>
          <w:szCs w:val="22"/>
        </w:rPr>
        <w:t>,</w:t>
      </w:r>
      <w:r w:rsidRPr="30B76E40">
        <w:rPr>
          <w:rFonts w:eastAsia="Arial" w:cs="Arial"/>
          <w:sz w:val="22"/>
          <w:szCs w:val="22"/>
        </w:rPr>
        <w:t xml:space="preserve"> and its projects will take 3-4 years to come to </w:t>
      </w:r>
      <w:proofErr w:type="gramStart"/>
      <w:r w:rsidRPr="30B76E40">
        <w:rPr>
          <w:rFonts w:eastAsia="Arial" w:cs="Arial"/>
          <w:sz w:val="22"/>
          <w:szCs w:val="22"/>
        </w:rPr>
        <w:t>fruition</w:t>
      </w:r>
      <w:proofErr w:type="gramEnd"/>
      <w:r w:rsidRPr="30B76E40">
        <w:rPr>
          <w:rFonts w:eastAsia="Arial" w:cs="Arial"/>
          <w:sz w:val="22"/>
          <w:szCs w:val="22"/>
        </w:rPr>
        <w:t xml:space="preserve"> and their </w:t>
      </w:r>
      <w:r w:rsidR="1EFA43AF" w:rsidRPr="30B76E40">
        <w:rPr>
          <w:rFonts w:eastAsia="Arial" w:cs="Arial"/>
          <w:sz w:val="22"/>
          <w:szCs w:val="22"/>
        </w:rPr>
        <w:t>long-term</w:t>
      </w:r>
      <w:r w:rsidRPr="30B76E40">
        <w:rPr>
          <w:rFonts w:eastAsia="Arial" w:cs="Arial"/>
          <w:sz w:val="22"/>
          <w:szCs w:val="22"/>
        </w:rPr>
        <w:t xml:space="preserve"> </w:t>
      </w:r>
      <w:r w:rsidR="00EF271B" w:rsidRPr="30B76E40">
        <w:rPr>
          <w:rFonts w:eastAsia="Arial" w:cs="Arial"/>
          <w:sz w:val="22"/>
          <w:szCs w:val="22"/>
        </w:rPr>
        <w:t>impacts</w:t>
      </w:r>
      <w:r w:rsidRPr="30B76E40">
        <w:rPr>
          <w:rFonts w:eastAsia="Arial" w:cs="Arial"/>
          <w:sz w:val="22"/>
          <w:szCs w:val="22"/>
        </w:rPr>
        <w:t xml:space="preserve"> may still take longer </w:t>
      </w:r>
      <w:r w:rsidR="00DF62BC" w:rsidRPr="30B76E40">
        <w:rPr>
          <w:rFonts w:eastAsia="Arial" w:cs="Arial"/>
          <w:sz w:val="22"/>
          <w:szCs w:val="22"/>
        </w:rPr>
        <w:t>to show a transformational impact</w:t>
      </w:r>
      <w:r w:rsidR="00DF62BC" w:rsidRPr="30B76E40">
        <w:rPr>
          <w:rFonts w:cs="Arial"/>
          <w:sz w:val="22"/>
          <w:szCs w:val="22"/>
        </w:rPr>
        <w:t xml:space="preserve">.  </w:t>
      </w:r>
      <w:r w:rsidR="00DF62BC" w:rsidRPr="30B76E40">
        <w:rPr>
          <w:rFonts w:eastAsia="Arial" w:cs="Arial"/>
          <w:sz w:val="22"/>
          <w:szCs w:val="22"/>
        </w:rPr>
        <w:t xml:space="preserve">The </w:t>
      </w:r>
      <w:r w:rsidR="004C1144" w:rsidRPr="30B76E40">
        <w:rPr>
          <w:rFonts w:eastAsia="Arial" w:cs="Arial"/>
          <w:sz w:val="22"/>
          <w:szCs w:val="22"/>
        </w:rPr>
        <w:t xml:space="preserve">UK </w:t>
      </w:r>
      <w:r w:rsidR="00DF62BC" w:rsidRPr="30B76E40">
        <w:rPr>
          <w:rFonts w:eastAsia="Arial" w:cs="Arial"/>
          <w:sz w:val="22"/>
          <w:szCs w:val="22"/>
        </w:rPr>
        <w:t xml:space="preserve">is only </w:t>
      </w:r>
      <w:r w:rsidR="004C1144" w:rsidRPr="30B76E40">
        <w:rPr>
          <w:rFonts w:eastAsia="Arial" w:cs="Arial"/>
          <w:sz w:val="22"/>
          <w:szCs w:val="22"/>
        </w:rPr>
        <w:t>commit</w:t>
      </w:r>
      <w:r w:rsidR="00DF62BC" w:rsidRPr="30B76E40">
        <w:rPr>
          <w:rFonts w:eastAsia="Arial" w:cs="Arial"/>
          <w:sz w:val="22"/>
          <w:szCs w:val="22"/>
        </w:rPr>
        <w:t>ted to one more encas</w:t>
      </w:r>
      <w:r w:rsidR="00157B7C" w:rsidRPr="30B76E40">
        <w:rPr>
          <w:rFonts w:eastAsia="Arial" w:cs="Arial"/>
          <w:sz w:val="22"/>
          <w:szCs w:val="22"/>
        </w:rPr>
        <w:t>h</w:t>
      </w:r>
      <w:r w:rsidR="00DF62BC" w:rsidRPr="30B76E40">
        <w:rPr>
          <w:rFonts w:eastAsia="Arial" w:cs="Arial"/>
          <w:sz w:val="22"/>
          <w:szCs w:val="22"/>
        </w:rPr>
        <w:t>ment of £1m</w:t>
      </w:r>
      <w:r w:rsidR="004C1144" w:rsidRPr="30B76E40">
        <w:rPr>
          <w:rFonts w:eastAsia="Arial" w:cs="Arial"/>
          <w:sz w:val="22"/>
          <w:szCs w:val="22"/>
        </w:rPr>
        <w:t xml:space="preserve"> so there is minimal financial risk.</w:t>
      </w:r>
      <w:r w:rsidR="00157B7C" w:rsidRPr="30B76E40">
        <w:rPr>
          <w:rFonts w:eastAsia="Arial" w:cs="Arial"/>
          <w:sz w:val="22"/>
          <w:szCs w:val="22"/>
        </w:rPr>
        <w:t xml:space="preserve"> </w:t>
      </w:r>
    </w:p>
    <w:p w14:paraId="53299BFD" w14:textId="48923436" w:rsidR="30B76E40" w:rsidRDefault="30B76E40" w:rsidP="30B76E40">
      <w:pPr>
        <w:contextualSpacing/>
        <w:jc w:val="both"/>
        <w:rPr>
          <w:rFonts w:eastAsia="Arial" w:cs="Arial"/>
          <w:sz w:val="22"/>
          <w:szCs w:val="22"/>
        </w:rPr>
      </w:pPr>
    </w:p>
    <w:p w14:paraId="0CC766AD" w14:textId="0B5DB940" w:rsidR="004C1144" w:rsidRPr="00FD20F9" w:rsidRDefault="004C1144" w:rsidP="027A157F">
      <w:pPr>
        <w:jc w:val="both"/>
        <w:rPr>
          <w:rStyle w:val="normaltextrun"/>
          <w:rFonts w:eastAsia="Arial" w:cs="Arial"/>
          <w:sz w:val="22"/>
          <w:szCs w:val="22"/>
        </w:rPr>
      </w:pPr>
      <w:r w:rsidRPr="4A170D78">
        <w:rPr>
          <w:rFonts w:eastAsia="Arial" w:cs="Arial"/>
          <w:sz w:val="22"/>
          <w:szCs w:val="22"/>
        </w:rPr>
        <w:t xml:space="preserve">All risks have been rated using the RAG rating and have received ratings of either Major, Moderate or Minor, in this review. </w:t>
      </w:r>
    </w:p>
    <w:p w14:paraId="58BAAE66" w14:textId="1B39126C" w:rsidR="004C1144" w:rsidRPr="00FD20F9" w:rsidRDefault="004C1144" w:rsidP="027A157F">
      <w:pPr>
        <w:pStyle w:val="paragraph"/>
        <w:spacing w:before="0" w:beforeAutospacing="0" w:after="0" w:afterAutospacing="0"/>
        <w:jc w:val="both"/>
        <w:textAlignment w:val="baseline"/>
        <w:rPr>
          <w:rStyle w:val="normaltextrun"/>
          <w:rFonts w:ascii="Arial" w:eastAsia="Arial" w:hAnsi="Arial" w:cs="Arial"/>
          <w:sz w:val="22"/>
          <w:szCs w:val="22"/>
        </w:rPr>
      </w:pPr>
    </w:p>
    <w:p w14:paraId="0CC157B3" w14:textId="66D46B1D" w:rsidR="004C1144" w:rsidRPr="00FD20F9" w:rsidRDefault="004C1144" w:rsidP="5B885076">
      <w:pPr>
        <w:pStyle w:val="paragraph"/>
        <w:spacing w:before="0" w:beforeAutospacing="0" w:after="0" w:afterAutospacing="0"/>
        <w:jc w:val="both"/>
        <w:textAlignment w:val="baseline"/>
        <w:rPr>
          <w:rFonts w:ascii="Arial" w:eastAsia="Arial" w:hAnsi="Arial" w:cs="Arial"/>
          <w:b/>
          <w:bCs/>
          <w:sz w:val="22"/>
          <w:szCs w:val="22"/>
        </w:rPr>
      </w:pPr>
      <w:r w:rsidRPr="5B885076">
        <w:rPr>
          <w:rStyle w:val="normaltextrun"/>
          <w:rFonts w:ascii="Arial" w:eastAsia="Arial" w:hAnsi="Arial" w:cs="Arial"/>
          <w:b/>
          <w:bCs/>
          <w:sz w:val="22"/>
          <w:szCs w:val="22"/>
        </w:rPr>
        <w:t>Overview of risk management: </w:t>
      </w:r>
      <w:r w:rsidRPr="5B885076">
        <w:rPr>
          <w:rStyle w:val="eop"/>
          <w:rFonts w:ascii="Arial" w:eastAsia="Arial" w:hAnsi="Arial" w:cs="Arial"/>
          <w:b/>
          <w:bCs/>
          <w:sz w:val="22"/>
          <w:szCs w:val="22"/>
        </w:rPr>
        <w:t> </w:t>
      </w:r>
    </w:p>
    <w:p w14:paraId="704E1CEE" w14:textId="77777777" w:rsidR="004C1144" w:rsidRPr="00FD20F9" w:rsidRDefault="004C1144" w:rsidP="027A157F">
      <w:pPr>
        <w:pStyle w:val="paragraph"/>
        <w:spacing w:before="0" w:beforeAutospacing="0" w:after="0" w:afterAutospacing="0"/>
        <w:jc w:val="both"/>
        <w:textAlignment w:val="baseline"/>
        <w:rPr>
          <w:rFonts w:ascii="Arial" w:eastAsia="Arial" w:hAnsi="Arial" w:cs="Arial"/>
          <w:sz w:val="22"/>
          <w:szCs w:val="22"/>
        </w:rPr>
      </w:pPr>
      <w:r w:rsidRPr="4A170D78">
        <w:rPr>
          <w:rStyle w:val="normaltextrun"/>
          <w:rFonts w:ascii="Arial" w:eastAsia="Arial" w:hAnsi="Arial" w:cs="Arial"/>
          <w:sz w:val="22"/>
          <w:szCs w:val="22"/>
        </w:rPr>
        <w:t>The Project Delivery Plan (PDP) is used to monitor the risks and mitigating action by DESNZ, through a live risk register. The key risks relating to the reporting period of this Annual Review are provided below. The main risks to the overall programme are geo-political factors that impact both GFDTs ability to draw in additional funding, and its ability to deliver projects on the ground.  </w:t>
      </w:r>
      <w:r w:rsidRPr="4A170D78">
        <w:rPr>
          <w:rStyle w:val="eop"/>
          <w:rFonts w:ascii="Arial" w:eastAsia="Arial" w:hAnsi="Arial" w:cs="Arial"/>
          <w:sz w:val="22"/>
          <w:szCs w:val="22"/>
        </w:rPr>
        <w:t> </w:t>
      </w:r>
    </w:p>
    <w:p w14:paraId="7FB8CB6C" w14:textId="77777777" w:rsidR="004C1144" w:rsidRPr="00FD20F9" w:rsidRDefault="004C1144" w:rsidP="027A157F">
      <w:pPr>
        <w:pStyle w:val="paragraph"/>
        <w:spacing w:before="0" w:beforeAutospacing="0" w:after="0" w:afterAutospacing="0"/>
        <w:jc w:val="both"/>
        <w:textAlignment w:val="baseline"/>
        <w:rPr>
          <w:rFonts w:ascii="Arial" w:eastAsia="Arial" w:hAnsi="Arial" w:cs="Arial"/>
          <w:sz w:val="22"/>
          <w:szCs w:val="22"/>
        </w:rPr>
      </w:pPr>
      <w:r w:rsidRPr="4A170D78">
        <w:rPr>
          <w:rStyle w:val="normaltextrun"/>
          <w:rFonts w:ascii="Arial" w:eastAsia="Arial" w:hAnsi="Arial" w:cs="Arial"/>
          <w:sz w:val="22"/>
          <w:szCs w:val="22"/>
        </w:rPr>
        <w:t> </w:t>
      </w:r>
      <w:r w:rsidRPr="4A170D78">
        <w:rPr>
          <w:rStyle w:val="eop"/>
          <w:rFonts w:ascii="Arial" w:eastAsia="Arial" w:hAnsi="Arial" w:cs="Arial"/>
          <w:sz w:val="22"/>
          <w:szCs w:val="22"/>
        </w:rPr>
        <w:t> </w:t>
      </w:r>
    </w:p>
    <w:p w14:paraId="6F60DCE7" w14:textId="4993A350" w:rsidR="004C1144" w:rsidRPr="00FD20F9" w:rsidRDefault="004C1144" w:rsidP="005586B6">
      <w:pPr>
        <w:pStyle w:val="paragraph"/>
        <w:spacing w:before="0" w:beforeAutospacing="0" w:after="0" w:afterAutospacing="0"/>
        <w:jc w:val="both"/>
        <w:textAlignment w:val="baseline"/>
        <w:rPr>
          <w:rFonts w:ascii="Arial" w:hAnsi="Arial" w:cs="Arial"/>
          <w:sz w:val="22"/>
          <w:szCs w:val="22"/>
        </w:rPr>
      </w:pPr>
      <w:r w:rsidRPr="4A170D78">
        <w:rPr>
          <w:rStyle w:val="normaltextrun"/>
          <w:rFonts w:ascii="Arial" w:eastAsia="Arial" w:hAnsi="Arial" w:cs="Arial"/>
          <w:sz w:val="22"/>
          <w:szCs w:val="22"/>
        </w:rPr>
        <w:t xml:space="preserve">The overall risk rating is </w:t>
      </w:r>
      <w:r w:rsidRPr="4A170D78">
        <w:rPr>
          <w:rStyle w:val="normaltextrun"/>
          <w:rFonts w:ascii="Arial" w:eastAsia="Arial" w:hAnsi="Arial" w:cs="Arial"/>
          <w:b/>
          <w:bCs/>
          <w:sz w:val="22"/>
          <w:szCs w:val="22"/>
        </w:rPr>
        <w:t>‘moderate</w:t>
      </w:r>
      <w:r w:rsidRPr="4A170D78">
        <w:rPr>
          <w:rStyle w:val="normaltextrun"/>
          <w:rFonts w:ascii="Arial" w:eastAsia="Arial" w:hAnsi="Arial" w:cs="Arial"/>
          <w:sz w:val="22"/>
          <w:szCs w:val="22"/>
        </w:rPr>
        <w:t>’. DESNZ will continue to monitor these risks with the World Bank. The overall programme risk assessment remains largely unchanged from the Business Case. </w:t>
      </w:r>
      <w:r w:rsidRPr="4A170D78">
        <w:rPr>
          <w:rStyle w:val="eop"/>
          <w:rFonts w:ascii="Arial" w:eastAsia="Arial" w:hAnsi="Arial" w:cs="Arial"/>
          <w:sz w:val="22"/>
          <w:szCs w:val="22"/>
        </w:rPr>
        <w:t> </w:t>
      </w:r>
    </w:p>
    <w:p w14:paraId="299E591D" w14:textId="20D96197" w:rsidR="005B65F3" w:rsidRPr="00FD20F9" w:rsidRDefault="005B65F3" w:rsidP="027A157F">
      <w:pPr>
        <w:jc w:val="both"/>
        <w:rPr>
          <w:rFonts w:eastAsia="Arial" w:cs="Arial"/>
          <w:sz w:val="22"/>
          <w:szCs w:val="22"/>
        </w:rPr>
      </w:pPr>
    </w:p>
    <w:p w14:paraId="14D90AE7" w14:textId="3AADA13A" w:rsidR="00F548A3" w:rsidRPr="00FD20F9" w:rsidRDefault="00F548A3" w:rsidP="4A170D78">
      <w:pPr>
        <w:contextualSpacing/>
        <w:jc w:val="both"/>
        <w:rPr>
          <w:rFonts w:eastAsia="Arial" w:cs="Arial"/>
          <w:b/>
          <w:bCs/>
          <w:i/>
          <w:iCs/>
          <w:sz w:val="22"/>
          <w:szCs w:val="22"/>
        </w:rPr>
      </w:pPr>
      <w:r w:rsidRPr="4A170D78">
        <w:rPr>
          <w:rFonts w:eastAsia="Arial" w:cs="Arial"/>
          <w:b/>
          <w:bCs/>
          <w:i/>
          <w:iCs/>
          <w:sz w:val="22"/>
          <w:szCs w:val="22"/>
        </w:rPr>
        <w:t>Current risks</w:t>
      </w:r>
    </w:p>
    <w:p w14:paraId="76184580" w14:textId="6B391DE3" w:rsidR="005B65F3" w:rsidRPr="00FD20F9" w:rsidRDefault="005B65F3" w:rsidP="027A157F">
      <w:pPr>
        <w:contextualSpacing/>
        <w:jc w:val="both"/>
        <w:rPr>
          <w:rFonts w:eastAsia="Arial" w:cs="Arial"/>
          <w:i/>
          <w:iCs/>
          <w:sz w:val="22"/>
          <w:szCs w:val="22"/>
        </w:rPr>
      </w:pPr>
    </w:p>
    <w:tbl>
      <w:tblPr>
        <w:tblStyle w:val="TableGrid"/>
        <w:tblW w:w="0" w:type="auto"/>
        <w:jc w:val="center"/>
        <w:tblLook w:val="04A0" w:firstRow="1" w:lastRow="0" w:firstColumn="1" w:lastColumn="0" w:noHBand="0" w:noVBand="1"/>
      </w:tblPr>
      <w:tblGrid>
        <w:gridCol w:w="3163"/>
        <w:gridCol w:w="4062"/>
        <w:gridCol w:w="1791"/>
      </w:tblGrid>
      <w:tr w:rsidR="00B74143" w:rsidRPr="00FD20F9" w14:paraId="44DB7905" w14:textId="77777777" w:rsidTr="7D06C926">
        <w:trPr>
          <w:jc w:val="center"/>
        </w:trPr>
        <w:tc>
          <w:tcPr>
            <w:tcW w:w="3163" w:type="dxa"/>
            <w:shd w:val="clear" w:color="auto" w:fill="DEEAF6" w:themeFill="accent5" w:themeFillTint="33"/>
          </w:tcPr>
          <w:p w14:paraId="7FD0E27D" w14:textId="77777777" w:rsidR="00B74143" w:rsidRPr="00FD20F9" w:rsidRDefault="00B74143" w:rsidP="027A157F">
            <w:pPr>
              <w:contextualSpacing/>
              <w:jc w:val="both"/>
              <w:rPr>
                <w:rFonts w:eastAsia="Arial" w:cs="Arial"/>
                <w:b/>
                <w:bCs/>
                <w:sz w:val="22"/>
                <w:szCs w:val="22"/>
              </w:rPr>
            </w:pPr>
            <w:r w:rsidRPr="4A170D78">
              <w:rPr>
                <w:rFonts w:eastAsia="Arial" w:cs="Arial"/>
                <w:b/>
                <w:bCs/>
                <w:sz w:val="22"/>
                <w:szCs w:val="22"/>
              </w:rPr>
              <w:t xml:space="preserve">Risk description </w:t>
            </w:r>
          </w:p>
        </w:tc>
        <w:tc>
          <w:tcPr>
            <w:tcW w:w="4062" w:type="dxa"/>
            <w:shd w:val="clear" w:color="auto" w:fill="DEEAF6" w:themeFill="accent5" w:themeFillTint="33"/>
          </w:tcPr>
          <w:p w14:paraId="0B8DE401" w14:textId="77777777" w:rsidR="00B74143" w:rsidRPr="00FD20F9" w:rsidRDefault="00B74143" w:rsidP="027A157F">
            <w:pPr>
              <w:contextualSpacing/>
              <w:jc w:val="both"/>
              <w:rPr>
                <w:rFonts w:eastAsia="Arial" w:cs="Arial"/>
                <w:b/>
                <w:bCs/>
                <w:sz w:val="22"/>
                <w:szCs w:val="22"/>
              </w:rPr>
            </w:pPr>
            <w:r w:rsidRPr="4A170D78">
              <w:rPr>
                <w:rFonts w:eastAsia="Arial" w:cs="Arial"/>
                <w:b/>
                <w:bCs/>
                <w:sz w:val="22"/>
                <w:szCs w:val="22"/>
              </w:rPr>
              <w:t xml:space="preserve">Mitigation strategy </w:t>
            </w:r>
          </w:p>
        </w:tc>
        <w:tc>
          <w:tcPr>
            <w:tcW w:w="1791" w:type="dxa"/>
            <w:shd w:val="clear" w:color="auto" w:fill="DEEAF6" w:themeFill="accent5" w:themeFillTint="33"/>
          </w:tcPr>
          <w:p w14:paraId="5D70A0F3" w14:textId="7B529E4F" w:rsidR="00B74143" w:rsidRPr="00FD20F9" w:rsidRDefault="00B74143" w:rsidP="004D5FD5">
            <w:pPr>
              <w:contextualSpacing/>
              <w:jc w:val="both"/>
              <w:rPr>
                <w:rFonts w:cs="Arial"/>
                <w:b/>
                <w:bCs/>
                <w:sz w:val="22"/>
                <w:szCs w:val="22"/>
              </w:rPr>
            </w:pPr>
            <w:r w:rsidRPr="4A170D78">
              <w:rPr>
                <w:rFonts w:eastAsia="Arial" w:cs="Arial"/>
                <w:b/>
                <w:bCs/>
                <w:sz w:val="22"/>
                <w:szCs w:val="22"/>
              </w:rPr>
              <w:t>Residual Risk rating</w:t>
            </w:r>
          </w:p>
        </w:tc>
      </w:tr>
      <w:tr w:rsidR="00A96349" w:rsidRPr="00FD20F9" w14:paraId="49FEE01A" w14:textId="77777777" w:rsidTr="7D06C926">
        <w:trPr>
          <w:jc w:val="center"/>
        </w:trPr>
        <w:tc>
          <w:tcPr>
            <w:tcW w:w="3163" w:type="dxa"/>
          </w:tcPr>
          <w:p w14:paraId="74276F4C" w14:textId="103A32EE" w:rsidR="00B92C99" w:rsidRPr="00FD20F9" w:rsidRDefault="7D50E37F" w:rsidP="00D65240">
            <w:pPr>
              <w:jc w:val="both"/>
              <w:rPr>
                <w:rFonts w:cs="Arial"/>
                <w:sz w:val="22"/>
                <w:szCs w:val="22"/>
              </w:rPr>
            </w:pPr>
            <w:r w:rsidRPr="4883DC55">
              <w:rPr>
                <w:rFonts w:eastAsia="Arial" w:cs="Arial"/>
                <w:sz w:val="22"/>
                <w:szCs w:val="22"/>
              </w:rPr>
              <w:t xml:space="preserve">Donor </w:t>
            </w:r>
            <w:r w:rsidR="0AF528A1" w:rsidRPr="4883DC55">
              <w:rPr>
                <w:rFonts w:eastAsia="Arial" w:cs="Arial"/>
                <w:sz w:val="22"/>
                <w:szCs w:val="22"/>
              </w:rPr>
              <w:t>Challenging ODA contexts limits donor support and GFDT ambition</w:t>
            </w:r>
            <w:r w:rsidR="6E0777D3" w:rsidRPr="4883DC55">
              <w:rPr>
                <w:rFonts w:eastAsia="Arial" w:cs="Arial"/>
                <w:sz w:val="22"/>
                <w:szCs w:val="22"/>
              </w:rPr>
              <w:t xml:space="preserve">. </w:t>
            </w:r>
            <w:r w:rsidR="0AF528A1" w:rsidRPr="4883DC55">
              <w:rPr>
                <w:rFonts w:eastAsia="Arial" w:cs="Arial"/>
                <w:sz w:val="22"/>
                <w:szCs w:val="22"/>
              </w:rPr>
              <w:t>Lack of additional donor contributions and absence of new donors could inhibit the programme’s capacity to deliver and expand in future years. If additional funding can’t be secured it will impact the longevity and impact of the programme.</w:t>
            </w:r>
          </w:p>
        </w:tc>
        <w:tc>
          <w:tcPr>
            <w:tcW w:w="4062" w:type="dxa"/>
          </w:tcPr>
          <w:p w14:paraId="27E5B970" w14:textId="3B57D55D" w:rsidR="00A96349" w:rsidRPr="00FD20F9" w:rsidRDefault="04071968" w:rsidP="00D65240">
            <w:pPr>
              <w:contextualSpacing/>
              <w:jc w:val="both"/>
              <w:rPr>
                <w:rFonts w:cs="Arial"/>
                <w:sz w:val="22"/>
                <w:szCs w:val="22"/>
              </w:rPr>
            </w:pPr>
            <w:r w:rsidRPr="57FFE7FA">
              <w:rPr>
                <w:rFonts w:eastAsia="Arial" w:cs="Arial"/>
                <w:sz w:val="22"/>
                <w:szCs w:val="22"/>
              </w:rPr>
              <w:t>Securing financial commitment from other donors for GFDT is outside the scope of DESNZ responsibility. However, DESNZ will use its position and influence within the ZEVTC and Breakthrough Agenda to demonstrate the importance of GFDT to garner more support from wider partners. This includes ensuring a continued focus on expanding funding for GFDT (amongst wider funding mechanisms) as part of the Global ZEV Transition Roadmap.</w:t>
            </w:r>
          </w:p>
        </w:tc>
        <w:tc>
          <w:tcPr>
            <w:tcW w:w="1791" w:type="dxa"/>
            <w:shd w:val="clear" w:color="auto" w:fill="FF0000"/>
          </w:tcPr>
          <w:p w14:paraId="3307B6DC" w14:textId="73E383F0" w:rsidR="00A96349" w:rsidRPr="00FD20F9" w:rsidRDefault="04071968" w:rsidP="005B65F3">
            <w:pPr>
              <w:contextualSpacing/>
              <w:jc w:val="center"/>
              <w:rPr>
                <w:rFonts w:cs="Arial"/>
                <w:sz w:val="22"/>
                <w:szCs w:val="22"/>
              </w:rPr>
            </w:pPr>
            <w:r w:rsidRPr="4883DC55">
              <w:rPr>
                <w:rFonts w:eastAsia="Arial" w:cs="Arial"/>
                <w:sz w:val="22"/>
                <w:szCs w:val="22"/>
              </w:rPr>
              <w:t>Major</w:t>
            </w:r>
          </w:p>
        </w:tc>
      </w:tr>
      <w:tr w:rsidR="001A67C7" w:rsidRPr="00FD20F9" w14:paraId="38C3D524" w14:textId="77777777" w:rsidTr="7D06C926">
        <w:trPr>
          <w:jc w:val="center"/>
        </w:trPr>
        <w:tc>
          <w:tcPr>
            <w:tcW w:w="3163" w:type="dxa"/>
          </w:tcPr>
          <w:p w14:paraId="32BEA07D" w14:textId="6B326AEF" w:rsidR="001A67C7" w:rsidRPr="00FD20F9" w:rsidRDefault="24396098" w:rsidP="00D65240">
            <w:pPr>
              <w:jc w:val="both"/>
              <w:rPr>
                <w:rFonts w:cs="Arial"/>
                <w:sz w:val="22"/>
                <w:szCs w:val="22"/>
              </w:rPr>
            </w:pPr>
            <w:r w:rsidRPr="7D06C926">
              <w:rPr>
                <w:rFonts w:eastAsia="Arial" w:cs="Arial"/>
                <w:sz w:val="22"/>
                <w:szCs w:val="22"/>
              </w:rPr>
              <w:t>The World Bank GFDT team capacity was limited when first established. GFDT have informed us that the team is unlikely to expand unless donor funding increases</w:t>
            </w:r>
          </w:p>
        </w:tc>
        <w:tc>
          <w:tcPr>
            <w:tcW w:w="4062" w:type="dxa"/>
          </w:tcPr>
          <w:p w14:paraId="561FB5EC" w14:textId="79E025F8" w:rsidR="001A67C7" w:rsidRPr="00FD20F9" w:rsidRDefault="46AE6FAB" w:rsidP="00D65240">
            <w:pPr>
              <w:contextualSpacing/>
              <w:jc w:val="both"/>
              <w:rPr>
                <w:rFonts w:cs="Arial"/>
                <w:sz w:val="22"/>
                <w:szCs w:val="22"/>
              </w:rPr>
            </w:pPr>
            <w:r w:rsidRPr="23ACB5C1">
              <w:rPr>
                <w:rFonts w:eastAsia="Arial" w:cs="Arial"/>
                <w:sz w:val="22"/>
                <w:szCs w:val="22"/>
              </w:rPr>
              <w:t>GFDT currently has one full time staff member</w:t>
            </w:r>
            <w:r w:rsidR="13EA9442" w:rsidRPr="23ACB5C1">
              <w:rPr>
                <w:rFonts w:eastAsia="Arial" w:cs="Arial"/>
                <w:sz w:val="22"/>
                <w:szCs w:val="22"/>
              </w:rPr>
              <w:t xml:space="preserve"> (programme lead or PL)</w:t>
            </w:r>
            <w:r w:rsidRPr="23ACB5C1">
              <w:rPr>
                <w:rFonts w:eastAsia="Arial" w:cs="Arial"/>
                <w:sz w:val="22"/>
                <w:szCs w:val="22"/>
              </w:rPr>
              <w:t xml:space="preserve"> and three others who commit about a quarter of their time on GFDT for monitoring, communications, and financials</w:t>
            </w:r>
            <w:r w:rsidRPr="23ACB5C1">
              <w:rPr>
                <w:rFonts w:eastAsia="Arial" w:cs="Arial"/>
                <w:b/>
                <w:bCs/>
                <w:sz w:val="22"/>
                <w:szCs w:val="22"/>
              </w:rPr>
              <w:t xml:space="preserve">.  </w:t>
            </w:r>
            <w:r w:rsidR="2956CA71" w:rsidRPr="23ACB5C1">
              <w:rPr>
                <w:rFonts w:eastAsia="Arial" w:cs="Arial"/>
                <w:sz w:val="22"/>
                <w:szCs w:val="22"/>
              </w:rPr>
              <w:t>GFDT has assigned a MEL advisor to support</w:t>
            </w:r>
            <w:r w:rsidR="49AE1625" w:rsidRPr="23ACB5C1">
              <w:rPr>
                <w:rFonts w:eastAsia="Arial" w:cs="Arial"/>
                <w:sz w:val="22"/>
                <w:szCs w:val="22"/>
              </w:rPr>
              <w:t>,</w:t>
            </w:r>
            <w:r w:rsidR="2956CA71" w:rsidRPr="23ACB5C1">
              <w:rPr>
                <w:rFonts w:eastAsia="Arial" w:cs="Arial"/>
                <w:sz w:val="22"/>
                <w:szCs w:val="22"/>
              </w:rPr>
              <w:t xml:space="preserve"> which has reduced the burden on the </w:t>
            </w:r>
            <w:r w:rsidR="2D605BCB" w:rsidRPr="23ACB5C1">
              <w:rPr>
                <w:rFonts w:eastAsia="Arial" w:cs="Arial"/>
                <w:sz w:val="22"/>
                <w:szCs w:val="22"/>
              </w:rPr>
              <w:t>PL</w:t>
            </w:r>
            <w:r w:rsidR="2956CA71" w:rsidRPr="23ACB5C1">
              <w:rPr>
                <w:rFonts w:eastAsia="Arial" w:cs="Arial"/>
                <w:sz w:val="22"/>
                <w:szCs w:val="22"/>
              </w:rPr>
              <w:t xml:space="preserve">. </w:t>
            </w:r>
            <w:r w:rsidR="3D4DCB18" w:rsidRPr="23ACB5C1">
              <w:rPr>
                <w:rFonts w:eastAsia="Arial" w:cs="Arial"/>
                <w:sz w:val="22"/>
                <w:szCs w:val="22"/>
              </w:rPr>
              <w:t xml:space="preserve">The programme appears to be functioning well </w:t>
            </w:r>
            <w:r w:rsidR="5A63E3CD" w:rsidRPr="23ACB5C1">
              <w:rPr>
                <w:rFonts w:eastAsia="Arial" w:cs="Arial"/>
                <w:sz w:val="22"/>
                <w:szCs w:val="22"/>
              </w:rPr>
              <w:t xml:space="preserve">and </w:t>
            </w:r>
            <w:r w:rsidR="3D4DCB18" w:rsidRPr="23ACB5C1">
              <w:rPr>
                <w:rFonts w:eastAsia="Arial" w:cs="Arial"/>
                <w:sz w:val="22"/>
                <w:szCs w:val="22"/>
              </w:rPr>
              <w:t>if the</w:t>
            </w:r>
            <w:r w:rsidR="2956CA71" w:rsidRPr="23ACB5C1">
              <w:rPr>
                <w:rFonts w:eastAsia="Arial" w:cs="Arial"/>
                <w:sz w:val="22"/>
                <w:szCs w:val="22"/>
              </w:rPr>
              <w:t xml:space="preserve"> programme were to expand through additional donor contribution</w:t>
            </w:r>
            <w:r w:rsidR="457216EA" w:rsidRPr="23ACB5C1">
              <w:rPr>
                <w:rFonts w:eastAsia="Arial" w:cs="Arial"/>
                <w:sz w:val="22"/>
                <w:szCs w:val="22"/>
              </w:rPr>
              <w:t>, the W</w:t>
            </w:r>
            <w:r w:rsidR="573B35C7" w:rsidRPr="23ACB5C1">
              <w:rPr>
                <w:rFonts w:eastAsia="Arial" w:cs="Arial"/>
                <w:sz w:val="22"/>
                <w:szCs w:val="22"/>
              </w:rPr>
              <w:t>B</w:t>
            </w:r>
            <w:r w:rsidR="05D28A94" w:rsidRPr="23ACB5C1">
              <w:rPr>
                <w:rFonts w:eastAsia="Arial" w:cs="Arial"/>
                <w:sz w:val="22"/>
                <w:szCs w:val="22"/>
              </w:rPr>
              <w:t xml:space="preserve"> may</w:t>
            </w:r>
            <w:r w:rsidR="57E9EDC3" w:rsidRPr="23ACB5C1">
              <w:rPr>
                <w:rFonts w:eastAsia="Arial" w:cs="Arial"/>
                <w:sz w:val="22"/>
                <w:szCs w:val="22"/>
              </w:rPr>
              <w:t xml:space="preserve"> be able to recruit more specialists.</w:t>
            </w:r>
            <w:r w:rsidR="2C400995" w:rsidRPr="23ACB5C1">
              <w:rPr>
                <w:rFonts w:eastAsia="Arial" w:cs="Arial"/>
                <w:sz w:val="22"/>
                <w:szCs w:val="22"/>
              </w:rPr>
              <w:t xml:space="preserve">  Additional resource may be hired in </w:t>
            </w:r>
            <w:r w:rsidR="2C400995" w:rsidRPr="23ACB5C1">
              <w:rPr>
                <w:rFonts w:eastAsia="Arial" w:cs="Arial"/>
                <w:sz w:val="22"/>
                <w:szCs w:val="22"/>
              </w:rPr>
              <w:lastRenderedPageBreak/>
              <w:t>June 2025 to develop further reporting metrics.</w:t>
            </w:r>
          </w:p>
        </w:tc>
        <w:tc>
          <w:tcPr>
            <w:tcW w:w="1791" w:type="dxa"/>
            <w:shd w:val="clear" w:color="auto" w:fill="FFC000" w:themeFill="accent4"/>
          </w:tcPr>
          <w:p w14:paraId="199308C3" w14:textId="08384B42" w:rsidR="001A67C7" w:rsidRPr="00FD20F9" w:rsidRDefault="17FE9EE0" w:rsidP="00B26F4A">
            <w:pPr>
              <w:contextualSpacing/>
              <w:jc w:val="center"/>
              <w:rPr>
                <w:rFonts w:cs="Arial"/>
                <w:sz w:val="22"/>
                <w:szCs w:val="22"/>
              </w:rPr>
            </w:pPr>
            <w:r w:rsidRPr="00D65240">
              <w:rPr>
                <w:rFonts w:eastAsia="Arial" w:cs="Arial"/>
                <w:sz w:val="22"/>
                <w:szCs w:val="22"/>
              </w:rPr>
              <w:lastRenderedPageBreak/>
              <w:t>Moderate</w:t>
            </w:r>
          </w:p>
        </w:tc>
      </w:tr>
      <w:tr w:rsidR="6321701D" w14:paraId="35860F8D" w14:textId="77777777" w:rsidTr="7D06C926">
        <w:trPr>
          <w:trHeight w:val="300"/>
          <w:jc w:val="center"/>
        </w:trPr>
        <w:tc>
          <w:tcPr>
            <w:tcW w:w="3163" w:type="dxa"/>
          </w:tcPr>
          <w:p w14:paraId="4698ADBB" w14:textId="314E9DE9" w:rsidR="6321701D" w:rsidRDefault="4614F28D" w:rsidP="7A701BFA">
            <w:pPr>
              <w:rPr>
                <w:rFonts w:cs="Arial"/>
                <w:sz w:val="22"/>
                <w:szCs w:val="22"/>
              </w:rPr>
            </w:pPr>
            <w:r w:rsidRPr="00D65240">
              <w:rPr>
                <w:rFonts w:eastAsia="Arial" w:cs="Arial"/>
                <w:sz w:val="22"/>
                <w:szCs w:val="22"/>
              </w:rPr>
              <w:t>Institutional challenges within the World Bank inhibit the coordination and connection of wider Trust Fund operations that limits GFDT’s impact on the World Bank transport portfolio. </w:t>
            </w:r>
          </w:p>
        </w:tc>
        <w:tc>
          <w:tcPr>
            <w:tcW w:w="4062" w:type="dxa"/>
          </w:tcPr>
          <w:p w14:paraId="5F60DAED" w14:textId="329E015D" w:rsidR="6321701D" w:rsidRDefault="4614F28D" w:rsidP="7A701BFA">
            <w:pPr>
              <w:contextualSpacing/>
              <w:rPr>
                <w:rFonts w:cs="Arial"/>
                <w:sz w:val="22"/>
                <w:szCs w:val="22"/>
              </w:rPr>
            </w:pPr>
            <w:r w:rsidRPr="00D65240">
              <w:rPr>
                <w:rFonts w:eastAsia="Arial" w:cs="Arial"/>
                <w:sz w:val="22"/>
                <w:szCs w:val="22"/>
              </w:rPr>
              <w:t xml:space="preserve">DESNZ will work with the World Bank and other co-donors to promote effective coordination within the World Bank. We will also work together with the DESNZ International ZEVs team who also engage with the World Bank under the ZEVTC, including its IAT and on the </w:t>
            </w:r>
            <w:proofErr w:type="gramStart"/>
            <w:r w:rsidRPr="00D65240">
              <w:rPr>
                <w:rFonts w:eastAsia="Arial" w:cs="Arial"/>
                <w:sz w:val="22"/>
                <w:szCs w:val="22"/>
              </w:rPr>
              <w:t>Roadmap</w:t>
            </w:r>
            <w:proofErr w:type="gramEnd"/>
            <w:r w:rsidRPr="00D65240">
              <w:rPr>
                <w:rFonts w:eastAsia="Arial" w:cs="Arial"/>
                <w:sz w:val="22"/>
                <w:szCs w:val="22"/>
              </w:rPr>
              <w:t>.</w:t>
            </w:r>
          </w:p>
        </w:tc>
        <w:tc>
          <w:tcPr>
            <w:tcW w:w="1791" w:type="dxa"/>
            <w:shd w:val="clear" w:color="auto" w:fill="FFC000" w:themeFill="accent4"/>
          </w:tcPr>
          <w:p w14:paraId="6C829A90" w14:textId="62E39D92" w:rsidR="6321701D" w:rsidRDefault="4614F28D" w:rsidP="00D65240">
            <w:pPr>
              <w:contextualSpacing/>
              <w:rPr>
                <w:rFonts w:cs="Arial"/>
                <w:color w:val="002060"/>
                <w:sz w:val="22"/>
                <w:szCs w:val="22"/>
              </w:rPr>
            </w:pPr>
            <w:r w:rsidRPr="00D65240">
              <w:rPr>
                <w:rFonts w:eastAsia="Arial" w:cs="Arial"/>
                <w:color w:val="002060"/>
                <w:sz w:val="22"/>
                <w:szCs w:val="22"/>
              </w:rPr>
              <w:t>Moderate</w:t>
            </w:r>
          </w:p>
        </w:tc>
      </w:tr>
      <w:tr w:rsidR="6321701D" w14:paraId="72E2B5B0" w14:textId="77777777" w:rsidTr="7D06C926">
        <w:trPr>
          <w:trHeight w:val="300"/>
          <w:jc w:val="center"/>
        </w:trPr>
        <w:tc>
          <w:tcPr>
            <w:tcW w:w="3163" w:type="dxa"/>
          </w:tcPr>
          <w:p w14:paraId="71D03781" w14:textId="59212330" w:rsidR="6321701D" w:rsidRDefault="4614F28D" w:rsidP="7A701BFA">
            <w:pPr>
              <w:rPr>
                <w:rFonts w:cs="Arial"/>
                <w:sz w:val="22"/>
                <w:szCs w:val="22"/>
              </w:rPr>
            </w:pPr>
            <w:r w:rsidRPr="00D65240">
              <w:rPr>
                <w:rFonts w:eastAsia="Arial" w:cs="Arial"/>
                <w:sz w:val="22"/>
                <w:szCs w:val="22"/>
              </w:rPr>
              <w:t>Absence of political commitment in key countries for transport decarbonisation limits development of GFDT pipeline. </w:t>
            </w:r>
          </w:p>
        </w:tc>
        <w:tc>
          <w:tcPr>
            <w:tcW w:w="4062" w:type="dxa"/>
          </w:tcPr>
          <w:p w14:paraId="593E63F9" w14:textId="425D702E" w:rsidR="6321701D" w:rsidRDefault="4614F28D" w:rsidP="7A701BFA">
            <w:pPr>
              <w:contextualSpacing/>
              <w:rPr>
                <w:rFonts w:cs="Arial"/>
                <w:sz w:val="22"/>
                <w:szCs w:val="22"/>
              </w:rPr>
            </w:pPr>
            <w:r w:rsidRPr="00D65240">
              <w:rPr>
                <w:rFonts w:eastAsia="Arial" w:cs="Arial"/>
                <w:sz w:val="22"/>
                <w:szCs w:val="22"/>
              </w:rPr>
              <w:t>GFDT is now acting as the Finance Mobilisation Hub for the ZEVTC Global ZEV Transition Roadmap launched at COP 29.</w:t>
            </w:r>
          </w:p>
        </w:tc>
        <w:tc>
          <w:tcPr>
            <w:tcW w:w="1791" w:type="dxa"/>
            <w:shd w:val="clear" w:color="auto" w:fill="FFC000" w:themeFill="accent4"/>
          </w:tcPr>
          <w:p w14:paraId="7701AB98" w14:textId="79CFB2B5" w:rsidR="6321701D" w:rsidRDefault="4614F28D" w:rsidP="00D65240">
            <w:pPr>
              <w:contextualSpacing/>
              <w:rPr>
                <w:rFonts w:cs="Arial"/>
                <w:sz w:val="22"/>
                <w:szCs w:val="22"/>
              </w:rPr>
            </w:pPr>
            <w:r w:rsidRPr="00D65240">
              <w:rPr>
                <w:rFonts w:eastAsia="Arial" w:cs="Arial"/>
                <w:sz w:val="22"/>
                <w:szCs w:val="22"/>
              </w:rPr>
              <w:t>Moderate</w:t>
            </w:r>
          </w:p>
        </w:tc>
      </w:tr>
      <w:tr w:rsidR="001A67C7" w:rsidRPr="00FD20F9" w14:paraId="4130C0B9" w14:textId="77777777" w:rsidTr="7D06C926">
        <w:trPr>
          <w:trHeight w:val="300"/>
          <w:jc w:val="center"/>
        </w:trPr>
        <w:tc>
          <w:tcPr>
            <w:tcW w:w="3163" w:type="dxa"/>
          </w:tcPr>
          <w:p w14:paraId="16302730" w14:textId="7F30943C" w:rsidR="001A67C7" w:rsidRPr="00FD20F9" w:rsidRDefault="14300785" w:rsidP="7A701BFA">
            <w:pPr>
              <w:rPr>
                <w:rFonts w:cs="Arial"/>
                <w:sz w:val="22"/>
                <w:szCs w:val="22"/>
              </w:rPr>
            </w:pPr>
            <w:r w:rsidRPr="00D65240">
              <w:rPr>
                <w:rFonts w:eastAsia="Arial" w:cs="Arial"/>
                <w:sz w:val="22"/>
                <w:szCs w:val="22"/>
              </w:rPr>
              <w:t>Management and governance of GFDT is through the consultative group, which is not a formal decision-making body, reducing UK influence and ability to ensure UK standards are applied. GFDT’s multi-donor format could limit UK voice and influence in the facility.</w:t>
            </w:r>
          </w:p>
        </w:tc>
        <w:tc>
          <w:tcPr>
            <w:tcW w:w="4062" w:type="dxa"/>
          </w:tcPr>
          <w:p w14:paraId="505C27D1" w14:textId="00908312" w:rsidR="001A67C7" w:rsidRPr="00FD20F9" w:rsidRDefault="4FC67F92">
            <w:pPr>
              <w:contextualSpacing/>
              <w:rPr>
                <w:rFonts w:cs="Arial"/>
                <w:sz w:val="22"/>
                <w:szCs w:val="22"/>
              </w:rPr>
            </w:pPr>
            <w:r w:rsidRPr="00D65240">
              <w:rPr>
                <w:rFonts w:eastAsia="Arial" w:cs="Arial"/>
                <w:sz w:val="22"/>
                <w:szCs w:val="22"/>
              </w:rPr>
              <w:t xml:space="preserve">DESNZ was a founding donor of GFDT and is currently the largest donor. Hence, DESNZ has influenced the programme strategy to date and continues to shape the programme while in its infancy. DESNZ attends the annual </w:t>
            </w:r>
            <w:r w:rsidR="68AF13A0" w:rsidRPr="00D65240">
              <w:rPr>
                <w:rFonts w:eastAsia="Arial" w:cs="Arial"/>
                <w:sz w:val="22"/>
                <w:szCs w:val="22"/>
              </w:rPr>
              <w:t>Consult</w:t>
            </w:r>
            <w:r w:rsidR="7BAFCC07" w:rsidRPr="1FE8DE5C">
              <w:rPr>
                <w:rFonts w:eastAsia="Arial" w:cs="Arial"/>
                <w:sz w:val="22"/>
                <w:szCs w:val="22"/>
              </w:rPr>
              <w:t>a</w:t>
            </w:r>
            <w:r w:rsidR="75F67708" w:rsidRPr="00D65240">
              <w:rPr>
                <w:rFonts w:eastAsia="Arial" w:cs="Arial"/>
                <w:sz w:val="22"/>
                <w:szCs w:val="22"/>
              </w:rPr>
              <w:t>t</w:t>
            </w:r>
            <w:r w:rsidR="68AF13A0" w:rsidRPr="00D65240">
              <w:rPr>
                <w:rFonts w:eastAsia="Arial" w:cs="Arial"/>
                <w:sz w:val="22"/>
                <w:szCs w:val="22"/>
              </w:rPr>
              <w:t>ive Group Meeting</w:t>
            </w:r>
            <w:r w:rsidR="52B831BA" w:rsidRPr="00D65240">
              <w:rPr>
                <w:rFonts w:eastAsia="Arial" w:cs="Arial"/>
                <w:sz w:val="22"/>
                <w:szCs w:val="22"/>
              </w:rPr>
              <w:t>s</w:t>
            </w:r>
            <w:r w:rsidRPr="00D65240">
              <w:rPr>
                <w:rFonts w:eastAsia="Arial" w:cs="Arial"/>
                <w:sz w:val="22"/>
                <w:szCs w:val="22"/>
              </w:rPr>
              <w:t xml:space="preserve"> and provides input and comment on the overall direction of GFDT. DESNZ reviews and </w:t>
            </w:r>
            <w:r w:rsidR="24080A54" w:rsidRPr="00D65240">
              <w:rPr>
                <w:rFonts w:eastAsia="Arial" w:cs="Arial"/>
                <w:sz w:val="22"/>
                <w:szCs w:val="22"/>
              </w:rPr>
              <w:t>approves / rejects the projects it wishes to support.</w:t>
            </w:r>
          </w:p>
        </w:tc>
        <w:tc>
          <w:tcPr>
            <w:tcW w:w="1791" w:type="dxa"/>
            <w:shd w:val="clear" w:color="auto" w:fill="92D050"/>
          </w:tcPr>
          <w:p w14:paraId="7A704C6C" w14:textId="636AEF23" w:rsidR="001A67C7" w:rsidRPr="00FD20F9" w:rsidRDefault="14300785" w:rsidP="00D65240">
            <w:pPr>
              <w:contextualSpacing/>
              <w:rPr>
                <w:rFonts w:cs="Arial"/>
                <w:sz w:val="22"/>
                <w:szCs w:val="22"/>
              </w:rPr>
            </w:pPr>
            <w:r w:rsidRPr="00D65240">
              <w:rPr>
                <w:rFonts w:eastAsia="Arial" w:cs="Arial"/>
                <w:sz w:val="22"/>
                <w:szCs w:val="22"/>
              </w:rPr>
              <w:t>Minor</w:t>
            </w:r>
          </w:p>
        </w:tc>
      </w:tr>
    </w:tbl>
    <w:p w14:paraId="6891AA7F" w14:textId="3FAB5F64" w:rsidR="6B964A88" w:rsidRDefault="6B964A88" w:rsidP="7236C7B6">
      <w:pPr>
        <w:rPr>
          <w:sz w:val="22"/>
          <w:szCs w:val="22"/>
        </w:rPr>
      </w:pPr>
    </w:p>
    <w:p w14:paraId="68B30AF7" w14:textId="074BA49B" w:rsidR="00D0302B" w:rsidRPr="00FD20F9" w:rsidRDefault="00D0302B" w:rsidP="027A157F">
      <w:pPr>
        <w:contextualSpacing/>
        <w:jc w:val="both"/>
        <w:rPr>
          <w:rStyle w:val="Heading2Char"/>
          <w:rFonts w:eastAsia="Arial" w:cs="Arial"/>
          <w:sz w:val="22"/>
          <w:szCs w:val="22"/>
        </w:rPr>
      </w:pPr>
    </w:p>
    <w:p w14:paraId="629F1BC8" w14:textId="4A07BE4C" w:rsidR="00866BD2" w:rsidRPr="00FD20F9" w:rsidRDefault="00B74143" w:rsidP="4A170D78">
      <w:pPr>
        <w:contextualSpacing/>
        <w:jc w:val="both"/>
        <w:rPr>
          <w:rFonts w:cs="Arial"/>
          <w:i/>
          <w:iCs/>
          <w:sz w:val="22"/>
          <w:szCs w:val="22"/>
        </w:rPr>
      </w:pPr>
      <w:bookmarkStart w:id="15" w:name="_Toc110863958"/>
      <w:r w:rsidRPr="4A170D78">
        <w:rPr>
          <w:rStyle w:val="Heading2Char"/>
          <w:rFonts w:eastAsia="Arial" w:cs="Arial"/>
          <w:i w:val="0"/>
          <w:sz w:val="22"/>
          <w:szCs w:val="22"/>
        </w:rPr>
        <w:t>Outstanding actions from risk assessment</w:t>
      </w:r>
      <w:bookmarkEnd w:id="15"/>
      <w:r w:rsidR="0038407F" w:rsidRPr="4A170D78">
        <w:rPr>
          <w:rFonts w:eastAsia="Arial" w:cs="Arial"/>
          <w:i/>
          <w:iCs/>
          <w:sz w:val="22"/>
          <w:szCs w:val="22"/>
        </w:rPr>
        <w:t xml:space="preserve">: </w:t>
      </w:r>
      <w:r w:rsidR="00866BD2" w:rsidRPr="4A170D78">
        <w:rPr>
          <w:rFonts w:eastAsia="Arial" w:cs="Arial"/>
          <w:sz w:val="22"/>
          <w:szCs w:val="22"/>
        </w:rPr>
        <w:t>N/A</w:t>
      </w:r>
    </w:p>
    <w:p w14:paraId="14D41DB7" w14:textId="2404610F" w:rsidR="00866BD2" w:rsidRPr="00FD20F9" w:rsidRDefault="00866BD2" w:rsidP="027A157F">
      <w:pPr>
        <w:jc w:val="both"/>
        <w:rPr>
          <w:rFonts w:eastAsia="Arial" w:cs="Arial"/>
          <w:sz w:val="22"/>
          <w:szCs w:val="22"/>
        </w:rPr>
      </w:pPr>
    </w:p>
    <w:tbl>
      <w:tblPr>
        <w:tblStyle w:val="TableGrid"/>
        <w:tblW w:w="0" w:type="auto"/>
        <w:tblLook w:val="04A0" w:firstRow="1" w:lastRow="0" w:firstColumn="1" w:lastColumn="0" w:noHBand="0" w:noVBand="1"/>
      </w:tblPr>
      <w:tblGrid>
        <w:gridCol w:w="9016"/>
      </w:tblGrid>
      <w:tr w:rsidR="00CB2873" w:rsidRPr="00FD20F9" w14:paraId="3775346F" w14:textId="77777777" w:rsidTr="4A170D78">
        <w:tc>
          <w:tcPr>
            <w:tcW w:w="9016" w:type="dxa"/>
            <w:shd w:val="clear" w:color="auto" w:fill="DEEAF6" w:themeFill="accent5" w:themeFillTint="33"/>
          </w:tcPr>
          <w:p w14:paraId="64B9656F" w14:textId="5A9C10BE" w:rsidR="00CB2873" w:rsidRPr="00FD20F9" w:rsidRDefault="535889C3" w:rsidP="004D5FD5">
            <w:pPr>
              <w:jc w:val="both"/>
              <w:rPr>
                <w:rFonts w:cs="Arial"/>
                <w:sz w:val="22"/>
                <w:szCs w:val="22"/>
              </w:rPr>
            </w:pPr>
            <w:bookmarkStart w:id="16" w:name="_Toc110863959"/>
            <w:r w:rsidRPr="00D65240">
              <w:rPr>
                <w:rStyle w:val="Heading1Char"/>
                <w:rFonts w:ascii="Arial" w:eastAsia="Arial" w:hAnsi="Arial" w:cs="Arial"/>
                <w:b/>
                <w:bCs/>
                <w:color w:val="auto"/>
                <w:sz w:val="22"/>
                <w:szCs w:val="22"/>
              </w:rPr>
              <w:t xml:space="preserve">Section F: Programme management: delivery, </w:t>
            </w:r>
            <w:proofErr w:type="spellStart"/>
            <w:r w:rsidRPr="00D65240">
              <w:rPr>
                <w:rStyle w:val="Heading1Char"/>
                <w:rFonts w:ascii="Arial" w:eastAsia="Arial" w:hAnsi="Arial" w:cs="Arial"/>
                <w:b/>
                <w:bCs/>
                <w:color w:val="auto"/>
                <w:sz w:val="22"/>
                <w:szCs w:val="22"/>
              </w:rPr>
              <w:t>VfM</w:t>
            </w:r>
            <w:proofErr w:type="spellEnd"/>
            <w:r w:rsidRPr="00D65240">
              <w:rPr>
                <w:rStyle w:val="Heading1Char"/>
                <w:rFonts w:ascii="Arial" w:eastAsia="Arial" w:hAnsi="Arial" w:cs="Arial"/>
                <w:b/>
                <w:bCs/>
                <w:color w:val="auto"/>
                <w:sz w:val="22"/>
                <w:szCs w:val="22"/>
              </w:rPr>
              <w:t>, commercial and financial performance</w:t>
            </w:r>
            <w:bookmarkEnd w:id="16"/>
          </w:p>
        </w:tc>
      </w:tr>
    </w:tbl>
    <w:p w14:paraId="6268AFF3" w14:textId="62A124D8" w:rsidR="00CB2873" w:rsidRPr="00FD20F9" w:rsidRDefault="00CB2873" w:rsidP="027A157F">
      <w:pPr>
        <w:jc w:val="both"/>
        <w:rPr>
          <w:rFonts w:eastAsia="Arial" w:cs="Arial"/>
          <w:sz w:val="22"/>
          <w:szCs w:val="22"/>
        </w:rPr>
      </w:pPr>
    </w:p>
    <w:p w14:paraId="611A9139" w14:textId="04CEA033" w:rsidR="00192FA2" w:rsidRPr="00FD20F9" w:rsidRDefault="003D222C" w:rsidP="00B003A2">
      <w:pPr>
        <w:jc w:val="both"/>
        <w:rPr>
          <w:rStyle w:val="Heading2Char"/>
          <w:rFonts w:cs="Arial"/>
          <w:i w:val="0"/>
          <w:sz w:val="22"/>
          <w:szCs w:val="22"/>
        </w:rPr>
      </w:pPr>
      <w:bookmarkStart w:id="17" w:name="_Toc110863960"/>
      <w:r w:rsidRPr="4A170D78">
        <w:rPr>
          <w:rStyle w:val="Heading2Char"/>
          <w:rFonts w:eastAsia="Arial" w:cs="Arial"/>
          <w:i w:val="0"/>
          <w:sz w:val="22"/>
          <w:szCs w:val="22"/>
        </w:rPr>
        <w:t>Summa</w:t>
      </w:r>
      <w:r w:rsidR="00272DF1" w:rsidRPr="4A170D78">
        <w:rPr>
          <w:rStyle w:val="Heading2Char"/>
          <w:rFonts w:eastAsia="Arial" w:cs="Arial"/>
          <w:i w:val="0"/>
          <w:sz w:val="22"/>
          <w:szCs w:val="22"/>
        </w:rPr>
        <w:t>ry of</w:t>
      </w:r>
      <w:r w:rsidRPr="4A170D78">
        <w:rPr>
          <w:rStyle w:val="Heading2Char"/>
          <w:rFonts w:eastAsia="Arial" w:cs="Arial"/>
          <w:i w:val="0"/>
          <w:sz w:val="22"/>
          <w:szCs w:val="22"/>
        </w:rPr>
        <w:t xml:space="preserve"> the performance of partners and </w:t>
      </w:r>
      <w:r w:rsidR="00192FA2" w:rsidRPr="4A170D78">
        <w:rPr>
          <w:rStyle w:val="Heading2Char"/>
          <w:rFonts w:eastAsia="Arial" w:cs="Arial"/>
          <w:i w:val="0"/>
          <w:sz w:val="22"/>
          <w:szCs w:val="22"/>
        </w:rPr>
        <w:t>DESNZ</w:t>
      </w:r>
      <w:r w:rsidRPr="4A170D78">
        <w:rPr>
          <w:rStyle w:val="Heading2Char"/>
          <w:rFonts w:eastAsia="Arial" w:cs="Arial"/>
          <w:i w:val="0"/>
          <w:sz w:val="22"/>
          <w:szCs w:val="22"/>
        </w:rPr>
        <w:t xml:space="preserve">, notably on commercial and financial issues, and including consideration of </w:t>
      </w:r>
      <w:proofErr w:type="spellStart"/>
      <w:r w:rsidRPr="4A170D78">
        <w:rPr>
          <w:rStyle w:val="Heading2Char"/>
          <w:rFonts w:eastAsia="Arial" w:cs="Arial"/>
          <w:i w:val="0"/>
          <w:sz w:val="22"/>
          <w:szCs w:val="22"/>
        </w:rPr>
        <w:t>VfM</w:t>
      </w:r>
      <w:proofErr w:type="spellEnd"/>
      <w:r w:rsidRPr="4A170D78">
        <w:rPr>
          <w:rStyle w:val="Heading2Char"/>
          <w:rFonts w:eastAsia="Arial" w:cs="Arial"/>
          <w:i w:val="0"/>
          <w:sz w:val="22"/>
          <w:szCs w:val="22"/>
        </w:rPr>
        <w:t>.</w:t>
      </w:r>
      <w:bookmarkEnd w:id="17"/>
    </w:p>
    <w:p w14:paraId="2C3170CC" w14:textId="1898066A" w:rsidR="00192FA2" w:rsidRPr="00FD20F9" w:rsidRDefault="00192FA2" w:rsidP="00B003A2">
      <w:pPr>
        <w:jc w:val="both"/>
        <w:rPr>
          <w:rStyle w:val="Heading2Char"/>
          <w:rFonts w:cs="Arial"/>
          <w:i w:val="0"/>
          <w:sz w:val="22"/>
          <w:szCs w:val="22"/>
        </w:rPr>
      </w:pPr>
    </w:p>
    <w:p w14:paraId="2977A335" w14:textId="5123C031" w:rsidR="00192FA2" w:rsidRPr="00FD20F9" w:rsidRDefault="00376BE8" w:rsidP="00B003A2">
      <w:pPr>
        <w:jc w:val="both"/>
        <w:rPr>
          <w:rStyle w:val="Heading2Char"/>
          <w:rFonts w:cs="Arial"/>
          <w:i w:val="0"/>
          <w:sz w:val="22"/>
          <w:szCs w:val="22"/>
          <w:u w:val="single"/>
        </w:rPr>
      </w:pPr>
      <w:r w:rsidRPr="4A170D78">
        <w:rPr>
          <w:rStyle w:val="Heading2Char"/>
          <w:rFonts w:eastAsia="Arial" w:cs="Arial"/>
          <w:i w:val="0"/>
          <w:sz w:val="22"/>
          <w:szCs w:val="22"/>
          <w:u w:val="single"/>
        </w:rPr>
        <w:t xml:space="preserve">Delivery </w:t>
      </w:r>
      <w:r w:rsidR="007E782A" w:rsidRPr="4A170D78">
        <w:rPr>
          <w:rStyle w:val="Heading2Char"/>
          <w:rFonts w:eastAsia="Arial" w:cs="Arial"/>
          <w:i w:val="0"/>
          <w:sz w:val="22"/>
          <w:szCs w:val="22"/>
          <w:u w:val="single"/>
        </w:rPr>
        <w:t xml:space="preserve">Performance </w:t>
      </w:r>
    </w:p>
    <w:p w14:paraId="3C978E47" w14:textId="1CD8AB10" w:rsidR="00872B21" w:rsidRPr="00FD20F9" w:rsidRDefault="00872B21" w:rsidP="00B003A2">
      <w:pPr>
        <w:jc w:val="both"/>
        <w:rPr>
          <w:rStyle w:val="normaltextrun"/>
          <w:rFonts w:cs="Arial"/>
          <w:color w:val="000000" w:themeColor="text1"/>
          <w:sz w:val="22"/>
          <w:szCs w:val="22"/>
          <w:shd w:val="clear" w:color="auto" w:fill="FFFFFF"/>
        </w:rPr>
      </w:pPr>
      <w:r w:rsidRPr="5092A160">
        <w:rPr>
          <w:rStyle w:val="Heading2Char"/>
          <w:rFonts w:eastAsia="Arial" w:cs="Arial"/>
          <w:b w:val="0"/>
          <w:i w:val="0"/>
          <w:color w:val="000000" w:themeColor="text1"/>
          <w:sz w:val="22"/>
          <w:szCs w:val="22"/>
        </w:rPr>
        <w:t xml:space="preserve">The DESNZ and </w:t>
      </w:r>
      <w:r w:rsidR="002F0650" w:rsidRPr="5092A160">
        <w:rPr>
          <w:rStyle w:val="Heading2Char"/>
          <w:rFonts w:eastAsia="Arial" w:cs="Arial"/>
          <w:b w:val="0"/>
          <w:i w:val="0"/>
          <w:color w:val="000000" w:themeColor="text1"/>
          <w:sz w:val="22"/>
          <w:szCs w:val="22"/>
        </w:rPr>
        <w:t>G</w:t>
      </w:r>
      <w:r w:rsidRPr="5092A160">
        <w:rPr>
          <w:rStyle w:val="Heading2Char"/>
          <w:rFonts w:eastAsia="Arial" w:cs="Arial"/>
          <w:b w:val="0"/>
          <w:i w:val="0"/>
          <w:color w:val="000000" w:themeColor="text1"/>
          <w:sz w:val="22"/>
          <w:szCs w:val="22"/>
        </w:rPr>
        <w:t>FDT</w:t>
      </w:r>
      <w:r w:rsidR="002F0650" w:rsidRPr="5092A160">
        <w:rPr>
          <w:rStyle w:val="Heading2Char"/>
          <w:rFonts w:eastAsia="Arial" w:cs="Arial"/>
          <w:b w:val="0"/>
          <w:i w:val="0"/>
          <w:color w:val="000000" w:themeColor="text1"/>
          <w:sz w:val="22"/>
          <w:szCs w:val="22"/>
        </w:rPr>
        <w:t xml:space="preserve"> Programme Management</w:t>
      </w:r>
      <w:r w:rsidRPr="5092A160">
        <w:rPr>
          <w:rStyle w:val="Heading2Char"/>
          <w:rFonts w:eastAsia="Arial" w:cs="Arial"/>
          <w:b w:val="0"/>
          <w:i w:val="0"/>
          <w:color w:val="000000" w:themeColor="text1"/>
          <w:sz w:val="22"/>
          <w:szCs w:val="22"/>
        </w:rPr>
        <w:t xml:space="preserve"> team maintain a good relationship, responding to the needs of the programme within the operational context of each partner. </w:t>
      </w:r>
      <w:r w:rsidRPr="027A157F">
        <w:rPr>
          <w:rStyle w:val="normaltextrun"/>
          <w:rFonts w:eastAsia="Arial" w:cs="Arial"/>
          <w:color w:val="000000" w:themeColor="text1"/>
          <w:sz w:val="22"/>
          <w:szCs w:val="22"/>
          <w:shd w:val="clear" w:color="auto" w:fill="FFFFFF"/>
        </w:rPr>
        <w:t xml:space="preserve">Administration Arrangements between the World Bank and the UK guide the programme, providing clarity on the operationalisation of the Partnership. </w:t>
      </w:r>
    </w:p>
    <w:p w14:paraId="1D3A04B9" w14:textId="71730D72" w:rsidR="00872B21" w:rsidRPr="00FD20F9" w:rsidRDefault="00872B21" w:rsidP="00B003A2">
      <w:pPr>
        <w:jc w:val="both"/>
        <w:rPr>
          <w:rStyle w:val="Heading2Char"/>
          <w:rFonts w:cs="Arial"/>
          <w:b w:val="0"/>
          <w:i w:val="0"/>
          <w:sz w:val="22"/>
          <w:szCs w:val="22"/>
        </w:rPr>
      </w:pPr>
    </w:p>
    <w:p w14:paraId="55D3F942" w14:textId="79365E69" w:rsidR="00872B21" w:rsidRPr="00FD20F9" w:rsidRDefault="00872B21" w:rsidP="00B003A2">
      <w:pPr>
        <w:jc w:val="both"/>
        <w:rPr>
          <w:rStyle w:val="normaltextrun"/>
          <w:rFonts w:cs="Arial"/>
          <w:color w:val="000000" w:themeColor="text1"/>
          <w:sz w:val="22"/>
          <w:szCs w:val="22"/>
          <w:shd w:val="clear" w:color="auto" w:fill="FFFFFF"/>
        </w:rPr>
      </w:pPr>
      <w:r w:rsidRPr="027A157F">
        <w:rPr>
          <w:rStyle w:val="normaltextrun"/>
          <w:rFonts w:eastAsia="Arial" w:cs="Arial"/>
          <w:color w:val="000000" w:themeColor="text1"/>
          <w:sz w:val="22"/>
          <w:szCs w:val="22"/>
          <w:shd w:val="clear" w:color="auto" w:fill="FFFFFF"/>
        </w:rPr>
        <w:t xml:space="preserve">DESNZ has monthly meetings with the World Bank to discuss progress and the project pipeline. Although the World Bank GFDT programme team is small, GFDT has assigned a MEL advisor which has increased communication and detail around monitoring &amp; evaluation. </w:t>
      </w:r>
      <w:r w:rsidR="00E30C2B">
        <w:rPr>
          <w:rStyle w:val="normaltextrun"/>
          <w:rFonts w:eastAsia="Arial" w:cs="Arial"/>
          <w:color w:val="000000" w:themeColor="text1"/>
          <w:sz w:val="22"/>
          <w:szCs w:val="22"/>
          <w:shd w:val="clear" w:color="auto" w:fill="FFFFFF"/>
        </w:rPr>
        <w:t>DESNZ</w:t>
      </w:r>
      <w:r w:rsidR="00ED371C" w:rsidRPr="027A157F">
        <w:rPr>
          <w:rStyle w:val="normaltextrun"/>
          <w:rFonts w:eastAsia="Arial" w:cs="Arial"/>
          <w:color w:val="000000" w:themeColor="text1"/>
          <w:sz w:val="22"/>
          <w:szCs w:val="22"/>
          <w:shd w:val="clear" w:color="auto" w:fill="FFFFFF"/>
        </w:rPr>
        <w:t xml:space="preserve"> have online access to the </w:t>
      </w:r>
      <w:r w:rsidR="00ED371C" w:rsidRPr="027A157F">
        <w:rPr>
          <w:rStyle w:val="normaltextrun"/>
          <w:rFonts w:eastAsia="Arial" w:cs="Arial"/>
          <w:b/>
          <w:bCs/>
          <w:color w:val="000000" w:themeColor="text1"/>
          <w:sz w:val="22"/>
          <w:szCs w:val="22"/>
          <w:shd w:val="clear" w:color="auto" w:fill="FFFFFF"/>
        </w:rPr>
        <w:t>World Bank Development Centre</w:t>
      </w:r>
      <w:r w:rsidR="004A67DC" w:rsidRPr="027A157F">
        <w:rPr>
          <w:rStyle w:val="normaltextrun"/>
          <w:rFonts w:eastAsia="Arial" w:cs="Arial"/>
          <w:b/>
          <w:bCs/>
          <w:color w:val="000000" w:themeColor="text1"/>
          <w:sz w:val="22"/>
          <w:szCs w:val="22"/>
          <w:shd w:val="clear" w:color="auto" w:fill="FFFFFF"/>
        </w:rPr>
        <w:t xml:space="preserve"> </w:t>
      </w:r>
      <w:r w:rsidR="004A67DC" w:rsidRPr="027A157F">
        <w:rPr>
          <w:rFonts w:eastAsia="Arial" w:cs="Arial"/>
          <w:color w:val="000000" w:themeColor="text1"/>
          <w:sz w:val="22"/>
          <w:szCs w:val="22"/>
          <w:shd w:val="clear" w:color="auto" w:fill="FFFFFF"/>
        </w:rPr>
        <w:t xml:space="preserve">which is a new portal for development partners to access their World Bank Group financing portfolios including information on disbursements, countries supported, </w:t>
      </w:r>
      <w:r w:rsidR="00896162" w:rsidRPr="027A157F">
        <w:rPr>
          <w:rFonts w:eastAsia="Arial" w:cs="Arial"/>
          <w:color w:val="000000" w:themeColor="text1"/>
          <w:sz w:val="22"/>
          <w:szCs w:val="22"/>
          <w:shd w:val="clear" w:color="auto" w:fill="FFFFFF"/>
        </w:rPr>
        <w:t>activation and closing dates amongst other details.</w:t>
      </w:r>
    </w:p>
    <w:p w14:paraId="400E40D4" w14:textId="4149FC8D" w:rsidR="00872B21" w:rsidRPr="00FD20F9" w:rsidRDefault="00872B21" w:rsidP="00B003A2">
      <w:pPr>
        <w:jc w:val="both"/>
        <w:rPr>
          <w:rStyle w:val="normaltextrun"/>
          <w:rFonts w:cs="Arial"/>
          <w:color w:val="000000" w:themeColor="text1"/>
          <w:sz w:val="22"/>
          <w:szCs w:val="22"/>
          <w:shd w:val="clear" w:color="auto" w:fill="FFFFFF"/>
        </w:rPr>
      </w:pPr>
    </w:p>
    <w:p w14:paraId="7DD9D569" w14:textId="1CAD1322" w:rsidR="00872B21" w:rsidRPr="00FD20F9" w:rsidRDefault="00872B21" w:rsidP="00B003A2">
      <w:pPr>
        <w:jc w:val="both"/>
        <w:rPr>
          <w:rStyle w:val="normaltextrun"/>
          <w:rFonts w:cs="Arial"/>
          <w:color w:val="000000" w:themeColor="text1"/>
          <w:sz w:val="22"/>
          <w:szCs w:val="22"/>
          <w:shd w:val="clear" w:color="auto" w:fill="FFFFFF"/>
        </w:rPr>
      </w:pPr>
      <w:r w:rsidRPr="027A157F">
        <w:rPr>
          <w:rStyle w:val="normaltextrun"/>
          <w:rFonts w:eastAsia="Arial" w:cs="Arial"/>
          <w:color w:val="000000" w:themeColor="text1"/>
          <w:sz w:val="22"/>
          <w:szCs w:val="22"/>
          <w:shd w:val="clear" w:color="auto" w:fill="FFFFFF"/>
        </w:rPr>
        <w:t>Annual</w:t>
      </w:r>
      <w:r w:rsidR="19D42D43" w:rsidRPr="027A157F">
        <w:rPr>
          <w:rStyle w:val="normaltextrun"/>
          <w:rFonts w:cs="Arial"/>
          <w:color w:val="000000" w:themeColor="text1"/>
          <w:sz w:val="22"/>
          <w:szCs w:val="22"/>
        </w:rPr>
        <w:t xml:space="preserve"> Consultative Group</w:t>
      </w:r>
      <w:r w:rsidRPr="027A157F">
        <w:rPr>
          <w:rStyle w:val="normaltextrun"/>
          <w:rFonts w:eastAsia="Arial" w:cs="Arial"/>
          <w:color w:val="000000" w:themeColor="text1"/>
          <w:sz w:val="22"/>
          <w:szCs w:val="22"/>
          <w:shd w:val="clear" w:color="auto" w:fill="FFFFFF"/>
        </w:rPr>
        <w:t xml:space="preserve"> Meetings are held in Washington DC at which DESNZ officials represent the UK alongside other donors. During these meetings project updates, results framework, financial updates, and upcoming plans are discussed. </w:t>
      </w:r>
      <w:r w:rsidR="001B5757" w:rsidRPr="027A157F">
        <w:rPr>
          <w:rStyle w:val="normaltextrun"/>
          <w:rFonts w:eastAsia="Arial" w:cs="Arial"/>
          <w:color w:val="000000" w:themeColor="text1"/>
          <w:sz w:val="22"/>
          <w:szCs w:val="22"/>
          <w:shd w:val="clear" w:color="auto" w:fill="FFFFFF"/>
        </w:rPr>
        <w:t xml:space="preserve">This </w:t>
      </w:r>
      <w:r w:rsidR="002F511D" w:rsidRPr="027A157F">
        <w:rPr>
          <w:rStyle w:val="normaltextrun"/>
          <w:rFonts w:eastAsia="Arial" w:cs="Arial"/>
          <w:color w:val="000000" w:themeColor="text1"/>
          <w:sz w:val="22"/>
          <w:szCs w:val="22"/>
          <w:shd w:val="clear" w:color="auto" w:fill="FFFFFF"/>
        </w:rPr>
        <w:t>year’s</w:t>
      </w:r>
      <w:r w:rsidR="001B5757" w:rsidRPr="027A157F">
        <w:rPr>
          <w:rStyle w:val="normaltextrun"/>
          <w:rFonts w:eastAsia="Arial" w:cs="Arial"/>
          <w:color w:val="000000" w:themeColor="text1"/>
          <w:sz w:val="22"/>
          <w:szCs w:val="22"/>
          <w:shd w:val="clear" w:color="auto" w:fill="FFFFFF"/>
        </w:rPr>
        <w:t xml:space="preserve"> meeting was held on</w:t>
      </w:r>
      <w:r w:rsidR="001408DB" w:rsidRPr="027A157F">
        <w:rPr>
          <w:rStyle w:val="normaltextrun"/>
          <w:rFonts w:eastAsia="Arial" w:cs="Arial"/>
          <w:color w:val="000000" w:themeColor="text1"/>
          <w:sz w:val="22"/>
          <w:szCs w:val="22"/>
          <w:shd w:val="clear" w:color="auto" w:fill="FFFFFF"/>
        </w:rPr>
        <w:t xml:space="preserve"> 10</w:t>
      </w:r>
      <w:r w:rsidR="001408DB" w:rsidRPr="027A157F">
        <w:rPr>
          <w:rStyle w:val="normaltextrun"/>
          <w:rFonts w:eastAsia="Arial" w:cs="Arial"/>
          <w:color w:val="000000" w:themeColor="text1"/>
          <w:sz w:val="22"/>
          <w:szCs w:val="22"/>
          <w:shd w:val="clear" w:color="auto" w:fill="FFFFFF"/>
          <w:vertAlign w:val="superscript"/>
        </w:rPr>
        <w:t>th</w:t>
      </w:r>
      <w:r w:rsidR="001408DB" w:rsidRPr="027A157F">
        <w:rPr>
          <w:rStyle w:val="normaltextrun"/>
          <w:rFonts w:eastAsia="Arial" w:cs="Arial"/>
          <w:color w:val="000000" w:themeColor="text1"/>
          <w:sz w:val="22"/>
          <w:szCs w:val="22"/>
          <w:shd w:val="clear" w:color="auto" w:fill="FFFFFF"/>
        </w:rPr>
        <w:t xml:space="preserve"> March when they presented:</w:t>
      </w:r>
    </w:p>
    <w:p w14:paraId="1C4F76B7" w14:textId="37BB912A" w:rsidR="001408DB" w:rsidRPr="00FD20F9" w:rsidRDefault="001408DB" w:rsidP="00B003A2">
      <w:pPr>
        <w:jc w:val="both"/>
        <w:rPr>
          <w:rStyle w:val="normaltextrun"/>
          <w:rFonts w:cs="Arial"/>
          <w:color w:val="000000" w:themeColor="text1"/>
          <w:sz w:val="22"/>
          <w:szCs w:val="22"/>
          <w:shd w:val="clear" w:color="auto" w:fill="FFFFFF"/>
        </w:rPr>
      </w:pPr>
    </w:p>
    <w:p w14:paraId="6366484D" w14:textId="32783412" w:rsidR="00E84A35" w:rsidRPr="00FD20F9" w:rsidRDefault="00D74617" w:rsidP="00B003A2">
      <w:pPr>
        <w:pStyle w:val="ListParagraph"/>
        <w:numPr>
          <w:ilvl w:val="0"/>
          <w:numId w:val="39"/>
        </w:numPr>
        <w:jc w:val="both"/>
        <w:rPr>
          <w:rFonts w:cs="Arial"/>
          <w:sz w:val="22"/>
          <w:szCs w:val="22"/>
        </w:rPr>
      </w:pPr>
      <w:r w:rsidRPr="48C44D66">
        <w:rPr>
          <w:rFonts w:cs="Arial"/>
          <w:sz w:val="22"/>
          <w:szCs w:val="22"/>
        </w:rPr>
        <w:t>GFDT 2025 Grants Report</w:t>
      </w:r>
      <w:r w:rsidRPr="48C44D66">
        <w:rPr>
          <w:rFonts w:eastAsia="Arial" w:cs="Arial"/>
          <w:sz w:val="22"/>
          <w:szCs w:val="22"/>
        </w:rPr>
        <w:t xml:space="preserve"> – which presents Grants Beginning Implementation in 2025</w:t>
      </w:r>
      <w:r w:rsidR="007F1849" w:rsidRPr="48C44D66">
        <w:rPr>
          <w:rFonts w:eastAsia="Arial" w:cs="Arial"/>
          <w:sz w:val="22"/>
          <w:szCs w:val="22"/>
        </w:rPr>
        <w:t xml:space="preserve"> of which 20 projects </w:t>
      </w:r>
      <w:r w:rsidR="00903B0D" w:rsidRPr="48C44D66">
        <w:rPr>
          <w:rFonts w:eastAsia="Arial" w:cs="Arial"/>
          <w:sz w:val="22"/>
          <w:szCs w:val="22"/>
        </w:rPr>
        <w:t xml:space="preserve">are </w:t>
      </w:r>
      <w:r w:rsidR="007F1849" w:rsidRPr="48C44D66">
        <w:rPr>
          <w:rFonts w:eastAsia="Arial" w:cs="Arial"/>
          <w:sz w:val="22"/>
          <w:szCs w:val="22"/>
        </w:rPr>
        <w:t>listed</w:t>
      </w:r>
      <w:r w:rsidR="00C91887" w:rsidRPr="48C44D66">
        <w:rPr>
          <w:rFonts w:eastAsia="Arial" w:cs="Arial"/>
          <w:sz w:val="22"/>
          <w:szCs w:val="22"/>
        </w:rPr>
        <w:t xml:space="preserve">.  The details presented included </w:t>
      </w:r>
      <w:r w:rsidR="0017069A" w:rsidRPr="48C44D66">
        <w:rPr>
          <w:rFonts w:eastAsia="Arial" w:cs="Arial"/>
          <w:sz w:val="22"/>
          <w:szCs w:val="22"/>
        </w:rPr>
        <w:t xml:space="preserve">project name, amount, </w:t>
      </w:r>
      <w:r w:rsidR="0017069A" w:rsidRPr="48C44D66">
        <w:rPr>
          <w:rFonts w:eastAsia="Arial" w:cs="Arial"/>
          <w:sz w:val="22"/>
          <w:szCs w:val="22"/>
        </w:rPr>
        <w:lastRenderedPageBreak/>
        <w:t xml:space="preserve">location, initial some, problem/context, </w:t>
      </w:r>
      <w:r w:rsidR="00DB26E2" w:rsidRPr="48C44D66">
        <w:rPr>
          <w:rFonts w:eastAsia="Arial" w:cs="Arial"/>
          <w:sz w:val="22"/>
          <w:szCs w:val="22"/>
        </w:rPr>
        <w:t>project goals, main activities &amp; decarbonisation pathway</w:t>
      </w:r>
      <w:r w:rsidR="00C8012D" w:rsidRPr="48C44D66">
        <w:rPr>
          <w:rFonts w:eastAsia="Arial" w:cs="Arial"/>
          <w:sz w:val="22"/>
          <w:szCs w:val="22"/>
        </w:rPr>
        <w:t>.  The projects planned to begin in 2025 are:</w:t>
      </w:r>
    </w:p>
    <w:p w14:paraId="453BAD79" w14:textId="3E199F66"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Pathway to Green and Low Carbon Financing for Freight Transportation in South Africa</w:t>
      </w:r>
    </w:p>
    <w:p w14:paraId="1D7AC690" w14:textId="76A6440F"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Piloting innovative solutions for low-carbon urban mobility in Angola</w:t>
      </w:r>
    </w:p>
    <w:p w14:paraId="0A20405B" w14:textId="3D1C3F65"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Accelerating the decarboni</w:t>
      </w:r>
      <w:r w:rsidR="00E2123A" w:rsidRPr="4A170D78">
        <w:rPr>
          <w:rFonts w:eastAsia="Arial" w:cs="Arial"/>
          <w:sz w:val="22"/>
          <w:szCs w:val="22"/>
        </w:rPr>
        <w:t>s</w:t>
      </w:r>
      <w:r w:rsidRPr="4A170D78">
        <w:rPr>
          <w:rFonts w:eastAsia="Arial" w:cs="Arial"/>
          <w:sz w:val="22"/>
          <w:szCs w:val="22"/>
        </w:rPr>
        <w:t>ation of transport in Nigerian cities</w:t>
      </w:r>
    </w:p>
    <w:p w14:paraId="30D11591" w14:textId="386598FF" w:rsidR="00C8012D" w:rsidRPr="00FD20F9" w:rsidRDefault="00C8012D" w:rsidP="00B003A2">
      <w:pPr>
        <w:pStyle w:val="ListParagraph"/>
        <w:numPr>
          <w:ilvl w:val="1"/>
          <w:numId w:val="39"/>
        </w:numPr>
        <w:jc w:val="both"/>
        <w:rPr>
          <w:rFonts w:cs="Arial"/>
          <w:sz w:val="22"/>
          <w:szCs w:val="22"/>
        </w:rPr>
      </w:pPr>
      <w:r w:rsidRPr="0D21A78B">
        <w:rPr>
          <w:rFonts w:eastAsia="Arial" w:cs="Arial"/>
          <w:sz w:val="22"/>
          <w:szCs w:val="22"/>
        </w:rPr>
        <w:t>Tunisia port sector diagnostics for low emissions, resilient logistics chains</w:t>
      </w:r>
    </w:p>
    <w:p w14:paraId="61533D0F" w14:textId="1902CA69" w:rsidR="00C8012D" w:rsidRPr="00FD20F9" w:rsidRDefault="00C8012D" w:rsidP="00B003A2">
      <w:pPr>
        <w:pStyle w:val="ListParagraph"/>
        <w:numPr>
          <w:ilvl w:val="1"/>
          <w:numId w:val="39"/>
        </w:numPr>
        <w:jc w:val="both"/>
        <w:rPr>
          <w:rFonts w:cs="Arial"/>
          <w:sz w:val="22"/>
          <w:szCs w:val="22"/>
        </w:rPr>
      </w:pPr>
      <w:r w:rsidRPr="4A170D78">
        <w:rPr>
          <w:rFonts w:eastAsia="Arial" w:cs="Arial"/>
          <w:sz w:val="22"/>
          <w:szCs w:val="22"/>
        </w:rPr>
        <w:t>Istanbul North Rail Crossing (INRAIL) Project Preparation</w:t>
      </w:r>
    </w:p>
    <w:p w14:paraId="0F1B1DA5" w14:textId="30F6455C" w:rsidR="00C8012D" w:rsidRPr="00FD20F9" w:rsidRDefault="00C8012D" w:rsidP="00B003A2">
      <w:pPr>
        <w:pStyle w:val="ListParagraph"/>
        <w:numPr>
          <w:ilvl w:val="1"/>
          <w:numId w:val="39"/>
        </w:numPr>
        <w:jc w:val="both"/>
        <w:rPr>
          <w:rFonts w:cs="Arial"/>
          <w:sz w:val="22"/>
          <w:szCs w:val="22"/>
        </w:rPr>
      </w:pPr>
      <w:r w:rsidRPr="4A170D78">
        <w:rPr>
          <w:rFonts w:eastAsia="Arial" w:cs="Arial"/>
          <w:sz w:val="22"/>
          <w:szCs w:val="22"/>
        </w:rPr>
        <w:t>National Public Transport Platform: Supporting the Federal program</w:t>
      </w:r>
      <w:r w:rsidR="00E2123A" w:rsidRPr="4A170D78">
        <w:rPr>
          <w:rFonts w:eastAsia="Arial" w:cs="Arial"/>
          <w:sz w:val="22"/>
          <w:szCs w:val="22"/>
        </w:rPr>
        <w:t>me</w:t>
      </w:r>
      <w:r w:rsidRPr="4A170D78">
        <w:rPr>
          <w:rFonts w:eastAsia="Arial" w:cs="Arial"/>
          <w:sz w:val="22"/>
          <w:szCs w:val="22"/>
        </w:rPr>
        <w:t xml:space="preserve"> for bus fleet decarboni</w:t>
      </w:r>
      <w:r w:rsidR="00E2123A" w:rsidRPr="4A170D78">
        <w:rPr>
          <w:rFonts w:eastAsia="Arial" w:cs="Arial"/>
          <w:sz w:val="22"/>
          <w:szCs w:val="22"/>
        </w:rPr>
        <w:t>s</w:t>
      </w:r>
      <w:r w:rsidRPr="4A170D78">
        <w:rPr>
          <w:rFonts w:eastAsia="Arial" w:cs="Arial"/>
          <w:sz w:val="22"/>
          <w:szCs w:val="22"/>
        </w:rPr>
        <w:t>ation and public transport quality improvement in Brazilian cities</w:t>
      </w:r>
    </w:p>
    <w:p w14:paraId="1E4CF2D3" w14:textId="7FA93DC0"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Enhancing Land Value Capture in the Chilean Railways</w:t>
      </w:r>
    </w:p>
    <w:p w14:paraId="090C3EC1" w14:textId="1077BB1C"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Support the Investment Pipeline Development for Electric Mobility and Sustainable Urban Projects in Colombia’s Intermediate Cities</w:t>
      </w:r>
    </w:p>
    <w:p w14:paraId="35D02B22" w14:textId="5337FBF3"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Integrated transit and NMT corridor planning to promote efficient and low-carbon mobility in Peru’s intermediate-size cities</w:t>
      </w:r>
    </w:p>
    <w:p w14:paraId="0E1399F6" w14:textId="061C268B"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Greening Caribbean ports: enhancing environmental sustainability and performance</w:t>
      </w:r>
    </w:p>
    <w:p w14:paraId="21062758" w14:textId="1FB16274"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Improving Bankability and Access to Private Capital for Railway SOEs in Central Asia</w:t>
      </w:r>
    </w:p>
    <w:p w14:paraId="04201E8F" w14:textId="35099F25"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Middle Corridor Infrastructure Investment Analysis–Uzbekistan-Kyrgyzstan-China Railway project</w:t>
      </w:r>
    </w:p>
    <w:p w14:paraId="5F410147" w14:textId="1CF89158"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Moderni</w:t>
      </w:r>
      <w:r w:rsidR="00E2123A" w:rsidRPr="4A170D78">
        <w:rPr>
          <w:rFonts w:eastAsia="Arial" w:cs="Arial"/>
          <w:sz w:val="22"/>
          <w:szCs w:val="22"/>
        </w:rPr>
        <w:t>s</w:t>
      </w:r>
      <w:r w:rsidRPr="4A170D78">
        <w:rPr>
          <w:rFonts w:eastAsia="Arial" w:cs="Arial"/>
          <w:sz w:val="22"/>
          <w:szCs w:val="22"/>
        </w:rPr>
        <w:t>ation of Uzbek Railway</w:t>
      </w:r>
    </w:p>
    <w:p w14:paraId="5BDAFCDF" w14:textId="11CD151D"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Moderni</w:t>
      </w:r>
      <w:r w:rsidR="00E2123A" w:rsidRPr="4A170D78">
        <w:rPr>
          <w:rFonts w:eastAsia="Arial" w:cs="Arial"/>
          <w:sz w:val="22"/>
          <w:szCs w:val="22"/>
        </w:rPr>
        <w:t>s</w:t>
      </w:r>
      <w:r w:rsidRPr="4A170D78">
        <w:rPr>
          <w:rFonts w:eastAsia="Arial" w:cs="Arial"/>
          <w:sz w:val="22"/>
          <w:szCs w:val="22"/>
        </w:rPr>
        <w:t>ing Ukrainian railways - RRAIL technical preparation</w:t>
      </w:r>
    </w:p>
    <w:p w14:paraId="7B23EF6B" w14:textId="7EE4D6D9"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Supporting the Green Transition for India’s Inland Water Transport</w:t>
      </w:r>
    </w:p>
    <w:p w14:paraId="2CA4D81B" w14:textId="13FE3F2E"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Accelerating electrification of 2/3 wheelers in Sri Lanka</w:t>
      </w:r>
    </w:p>
    <w:p w14:paraId="4B033D94" w14:textId="527E6568"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Decarboni</w:t>
      </w:r>
      <w:r w:rsidR="00E2123A" w:rsidRPr="4A170D78">
        <w:rPr>
          <w:rFonts w:eastAsia="Arial" w:cs="Arial"/>
          <w:sz w:val="22"/>
          <w:szCs w:val="22"/>
        </w:rPr>
        <w:t>s</w:t>
      </w:r>
      <w:r w:rsidRPr="4A170D78">
        <w:rPr>
          <w:rFonts w:eastAsia="Arial" w:cs="Arial"/>
          <w:sz w:val="22"/>
          <w:szCs w:val="22"/>
        </w:rPr>
        <w:t>ed Inter-Island Ferry Pilot in Philippines</w:t>
      </w:r>
    </w:p>
    <w:p w14:paraId="565E3254" w14:textId="2E387BEB"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Improving Public Transport State-Owned Enterprises Access to Financing Markets</w:t>
      </w:r>
    </w:p>
    <w:p w14:paraId="76BD9901" w14:textId="1467FE6D" w:rsidR="00C8012D" w:rsidRPr="00C8012D" w:rsidRDefault="00C8012D" w:rsidP="00B003A2">
      <w:pPr>
        <w:pStyle w:val="ListParagraph"/>
        <w:numPr>
          <w:ilvl w:val="1"/>
          <w:numId w:val="39"/>
        </w:numPr>
        <w:jc w:val="both"/>
        <w:rPr>
          <w:rFonts w:cs="Arial"/>
          <w:sz w:val="22"/>
          <w:szCs w:val="22"/>
        </w:rPr>
      </w:pPr>
      <w:r w:rsidRPr="4A170D78">
        <w:rPr>
          <w:rFonts w:eastAsia="Arial" w:cs="Arial"/>
          <w:sz w:val="22"/>
          <w:szCs w:val="22"/>
        </w:rPr>
        <w:t>The Highway Development and Management Model 4 Upgrade</w:t>
      </w:r>
    </w:p>
    <w:p w14:paraId="73465371" w14:textId="4029EE16" w:rsidR="0047474D" w:rsidRPr="00FD20F9" w:rsidRDefault="00C8012D" w:rsidP="00B003A2">
      <w:pPr>
        <w:pStyle w:val="ListParagraph"/>
        <w:numPr>
          <w:ilvl w:val="1"/>
          <w:numId w:val="39"/>
        </w:numPr>
        <w:jc w:val="both"/>
        <w:rPr>
          <w:rFonts w:cs="Arial"/>
          <w:sz w:val="22"/>
          <w:szCs w:val="22"/>
        </w:rPr>
      </w:pPr>
      <w:r w:rsidRPr="4A170D78">
        <w:rPr>
          <w:rFonts w:eastAsia="Arial" w:cs="Arial"/>
          <w:sz w:val="22"/>
          <w:szCs w:val="22"/>
        </w:rPr>
        <w:t>Designing Solutions Through the Perspective of “Vulnerable” Users</w:t>
      </w:r>
    </w:p>
    <w:p w14:paraId="667FBC27" w14:textId="6CF34937" w:rsidR="008801F8" w:rsidRPr="00FD20F9" w:rsidRDefault="008801F8" w:rsidP="00B003A2">
      <w:pPr>
        <w:pStyle w:val="ListParagraph"/>
        <w:ind w:left="1440"/>
        <w:jc w:val="both"/>
        <w:rPr>
          <w:rFonts w:cs="Arial"/>
          <w:sz w:val="22"/>
          <w:szCs w:val="22"/>
        </w:rPr>
      </w:pPr>
    </w:p>
    <w:p w14:paraId="60839C43" w14:textId="2BD446F4" w:rsidR="001408DB" w:rsidRPr="00FD20F9" w:rsidRDefault="00E6262E" w:rsidP="00B003A2">
      <w:pPr>
        <w:pStyle w:val="ListParagraph"/>
        <w:numPr>
          <w:ilvl w:val="0"/>
          <w:numId w:val="39"/>
        </w:numPr>
        <w:jc w:val="both"/>
        <w:rPr>
          <w:rStyle w:val="Heading2Char"/>
          <w:rFonts w:cs="Arial"/>
          <w:i w:val="0"/>
          <w:color w:val="000000" w:themeColor="text1"/>
          <w:sz w:val="22"/>
          <w:szCs w:val="22"/>
        </w:rPr>
      </w:pPr>
      <w:r w:rsidRPr="4A170D78">
        <w:rPr>
          <w:rStyle w:val="Heading2Char"/>
          <w:rFonts w:eastAsia="Arial" w:cs="Arial"/>
          <w:b w:val="0"/>
          <w:i w:val="0"/>
          <w:color w:val="000000" w:themeColor="text1"/>
          <w:sz w:val="22"/>
          <w:szCs w:val="22"/>
        </w:rPr>
        <w:t>A list of grantee highlights from 2024 were also presented on the following projects:</w:t>
      </w:r>
    </w:p>
    <w:p w14:paraId="4A91373F" w14:textId="1722DB4E" w:rsidR="00E6262E" w:rsidRPr="00FD20F9" w:rsidRDefault="000852D0" w:rsidP="00B003A2">
      <w:pPr>
        <w:pStyle w:val="ListParagraph"/>
        <w:numPr>
          <w:ilvl w:val="1"/>
          <w:numId w:val="39"/>
        </w:numPr>
        <w:jc w:val="both"/>
        <w:rPr>
          <w:rStyle w:val="Heading2Char"/>
          <w:rFonts w:cs="Arial"/>
          <w:i w:val="0"/>
          <w:color w:val="000000" w:themeColor="text1"/>
          <w:sz w:val="22"/>
          <w:szCs w:val="22"/>
        </w:rPr>
      </w:pPr>
      <w:r w:rsidRPr="4A170D78">
        <w:rPr>
          <w:rStyle w:val="Heading2Char"/>
          <w:rFonts w:eastAsia="Arial" w:cs="Arial"/>
          <w:b w:val="0"/>
          <w:i w:val="0"/>
          <w:color w:val="000000" w:themeColor="text1"/>
          <w:sz w:val="22"/>
          <w:szCs w:val="22"/>
        </w:rPr>
        <w:t>Informing climate smart transport investments in Lima, Peru</w:t>
      </w:r>
    </w:p>
    <w:p w14:paraId="0B76B691" w14:textId="50B2398D" w:rsidR="000852D0" w:rsidRPr="00FD20F9" w:rsidRDefault="000852D0" w:rsidP="00B003A2">
      <w:pPr>
        <w:pStyle w:val="ListParagraph"/>
        <w:numPr>
          <w:ilvl w:val="1"/>
          <w:numId w:val="39"/>
        </w:numPr>
        <w:jc w:val="both"/>
        <w:rPr>
          <w:rStyle w:val="Heading2Char"/>
          <w:rFonts w:cs="Arial"/>
          <w:b w:val="0"/>
          <w:i w:val="0"/>
          <w:color w:val="000000" w:themeColor="text1"/>
          <w:sz w:val="22"/>
          <w:szCs w:val="22"/>
        </w:rPr>
      </w:pPr>
      <w:r w:rsidRPr="4A170D78">
        <w:rPr>
          <w:rStyle w:val="Heading2Char"/>
          <w:rFonts w:eastAsia="Arial" w:cs="Arial"/>
          <w:b w:val="0"/>
          <w:i w:val="0"/>
          <w:color w:val="000000" w:themeColor="text1"/>
          <w:sz w:val="22"/>
          <w:szCs w:val="22"/>
        </w:rPr>
        <w:t xml:space="preserve">Reducing car dependency for greener </w:t>
      </w:r>
      <w:r w:rsidR="00CB4D42" w:rsidRPr="4A170D78">
        <w:rPr>
          <w:rStyle w:val="Heading2Char"/>
          <w:rFonts w:eastAsia="Arial" w:cs="Arial"/>
          <w:b w:val="0"/>
          <w:i w:val="0"/>
          <w:color w:val="000000" w:themeColor="text1"/>
          <w:sz w:val="22"/>
          <w:szCs w:val="22"/>
        </w:rPr>
        <w:t>&amp; healthier Pacific Island Cities</w:t>
      </w:r>
    </w:p>
    <w:p w14:paraId="4126D843" w14:textId="2F5368E3" w:rsidR="00CB4D42" w:rsidRPr="00FD20F9" w:rsidRDefault="00CB4D42" w:rsidP="00B003A2">
      <w:pPr>
        <w:pStyle w:val="ListParagraph"/>
        <w:numPr>
          <w:ilvl w:val="1"/>
          <w:numId w:val="39"/>
        </w:numPr>
        <w:jc w:val="both"/>
        <w:rPr>
          <w:rStyle w:val="Heading2Char"/>
          <w:rFonts w:cs="Arial"/>
          <w:b w:val="0"/>
          <w:i w:val="0"/>
          <w:color w:val="000000" w:themeColor="text1"/>
          <w:sz w:val="22"/>
          <w:szCs w:val="22"/>
        </w:rPr>
      </w:pPr>
      <w:r w:rsidRPr="4A170D78">
        <w:rPr>
          <w:rStyle w:val="Heading2Char"/>
          <w:rFonts w:eastAsia="Arial" w:cs="Arial"/>
          <w:b w:val="0"/>
          <w:i w:val="0"/>
          <w:color w:val="000000" w:themeColor="text1"/>
          <w:sz w:val="22"/>
          <w:szCs w:val="22"/>
        </w:rPr>
        <w:t xml:space="preserve">Financing the e-mobility </w:t>
      </w:r>
      <w:r w:rsidR="00B664AD" w:rsidRPr="4A170D78">
        <w:rPr>
          <w:rStyle w:val="Heading2Char"/>
          <w:rFonts w:eastAsia="Arial" w:cs="Arial"/>
          <w:b w:val="0"/>
          <w:i w:val="0"/>
          <w:color w:val="000000" w:themeColor="text1"/>
          <w:sz w:val="22"/>
          <w:szCs w:val="22"/>
        </w:rPr>
        <w:t>transition in Latin America and the Caribbean</w:t>
      </w:r>
    </w:p>
    <w:p w14:paraId="523ABFC1" w14:textId="56468F2D" w:rsidR="00B664AD" w:rsidRPr="00FD20F9" w:rsidRDefault="00B664AD" w:rsidP="00B003A2">
      <w:pPr>
        <w:pStyle w:val="ListParagraph"/>
        <w:numPr>
          <w:ilvl w:val="1"/>
          <w:numId w:val="39"/>
        </w:numPr>
        <w:jc w:val="both"/>
        <w:rPr>
          <w:rStyle w:val="Heading2Char"/>
          <w:rFonts w:cs="Arial"/>
          <w:b w:val="0"/>
          <w:i w:val="0"/>
          <w:color w:val="000000" w:themeColor="text1"/>
          <w:sz w:val="22"/>
          <w:szCs w:val="22"/>
        </w:rPr>
      </w:pPr>
      <w:r w:rsidRPr="4A170D78">
        <w:rPr>
          <w:rStyle w:val="Heading2Char"/>
          <w:rFonts w:eastAsia="Arial" w:cs="Arial"/>
          <w:b w:val="0"/>
          <w:i w:val="0"/>
          <w:color w:val="000000" w:themeColor="text1"/>
          <w:sz w:val="22"/>
          <w:szCs w:val="22"/>
        </w:rPr>
        <w:t>Building Modelling Tools for transport decarbonisation (Flow Max)</w:t>
      </w:r>
      <w:r w:rsidR="008801F8" w:rsidRPr="4A170D78">
        <w:rPr>
          <w:rStyle w:val="Heading2Char"/>
          <w:rFonts w:eastAsia="Arial" w:cs="Arial"/>
          <w:b w:val="0"/>
          <w:i w:val="0"/>
          <w:color w:val="000000" w:themeColor="text1"/>
          <w:sz w:val="22"/>
          <w:szCs w:val="22"/>
        </w:rPr>
        <w:t>.</w:t>
      </w:r>
    </w:p>
    <w:p w14:paraId="7C48680B" w14:textId="5E762AB7" w:rsidR="008801F8" w:rsidRPr="00FD20F9" w:rsidRDefault="008801F8" w:rsidP="00B003A2">
      <w:pPr>
        <w:pStyle w:val="ListParagraph"/>
        <w:numPr>
          <w:ilvl w:val="1"/>
          <w:numId w:val="39"/>
        </w:numPr>
        <w:jc w:val="both"/>
        <w:rPr>
          <w:rStyle w:val="Heading2Char"/>
          <w:rFonts w:cs="Arial"/>
          <w:b w:val="0"/>
          <w:i w:val="0"/>
          <w:color w:val="000000" w:themeColor="text1"/>
          <w:sz w:val="22"/>
          <w:szCs w:val="22"/>
        </w:rPr>
      </w:pPr>
      <w:r w:rsidRPr="4A170D78">
        <w:rPr>
          <w:rStyle w:val="Heading2Char"/>
          <w:rFonts w:eastAsia="Arial" w:cs="Arial"/>
          <w:b w:val="0"/>
          <w:i w:val="0"/>
          <w:color w:val="000000" w:themeColor="text1"/>
          <w:sz w:val="22"/>
          <w:szCs w:val="22"/>
        </w:rPr>
        <w:t>Transforming the informal transport sector in Benin.</w:t>
      </w:r>
    </w:p>
    <w:p w14:paraId="67AB3C8C" w14:textId="6734676D" w:rsidR="00B248EF" w:rsidRPr="00FD20F9" w:rsidRDefault="00B248EF" w:rsidP="00B003A2">
      <w:pPr>
        <w:pStyle w:val="ListParagraph"/>
        <w:numPr>
          <w:ilvl w:val="0"/>
          <w:numId w:val="39"/>
        </w:numPr>
        <w:jc w:val="both"/>
        <w:rPr>
          <w:rStyle w:val="Heading2Char"/>
          <w:rFonts w:cs="Arial"/>
          <w:b w:val="0"/>
          <w:i w:val="0"/>
          <w:color w:val="000000" w:themeColor="text1"/>
          <w:sz w:val="22"/>
          <w:szCs w:val="22"/>
        </w:rPr>
      </w:pPr>
      <w:r w:rsidRPr="4A170D78">
        <w:rPr>
          <w:rStyle w:val="Heading2Char"/>
          <w:rFonts w:eastAsia="Arial" w:cs="Arial"/>
          <w:b w:val="0"/>
          <w:i w:val="0"/>
          <w:color w:val="000000" w:themeColor="text1"/>
          <w:sz w:val="22"/>
          <w:szCs w:val="22"/>
        </w:rPr>
        <w:t>The GFDT Stakeholder Engagement plan for 2025</w:t>
      </w:r>
    </w:p>
    <w:p w14:paraId="31BE59CB" w14:textId="4841AF93" w:rsidR="00A34D91" w:rsidRDefault="008909FA" w:rsidP="30B387AB">
      <w:pPr>
        <w:ind w:left="360"/>
        <w:rPr>
          <w:rStyle w:val="Heading2Char"/>
          <w:rFonts w:eastAsia="Arial" w:cs="Arial"/>
          <w:b w:val="0"/>
          <w:i w:val="0"/>
          <w:color w:val="000000" w:themeColor="text1"/>
          <w:sz w:val="22"/>
          <w:szCs w:val="22"/>
        </w:rPr>
      </w:pPr>
      <w:r>
        <w:rPr>
          <w:noProof/>
        </w:rPr>
        <w:drawing>
          <wp:inline distT="0" distB="0" distL="0" distR="0" wp14:anchorId="4B5DE101" wp14:editId="3FC66E37">
            <wp:extent cx="3023858" cy="1584963"/>
            <wp:effectExtent l="0" t="0" r="5715" b="0"/>
            <wp:docPr id="910628937"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3023858" cy="1584963"/>
                    </a:xfrm>
                    <a:prstGeom prst="rect">
                      <a:avLst/>
                    </a:prstGeom>
                  </pic:spPr>
                </pic:pic>
              </a:graphicData>
            </a:graphic>
          </wp:inline>
        </w:drawing>
      </w:r>
    </w:p>
    <w:p w14:paraId="5E9C33B4" w14:textId="77777777" w:rsidR="00A34D91" w:rsidRDefault="00A34D91" w:rsidP="4A170D78">
      <w:pPr>
        <w:rPr>
          <w:rStyle w:val="Heading2Char"/>
          <w:rFonts w:cs="Arial"/>
          <w:i w:val="0"/>
          <w:sz w:val="22"/>
          <w:szCs w:val="22"/>
          <w:u w:val="single"/>
        </w:rPr>
      </w:pPr>
    </w:p>
    <w:p w14:paraId="1B75C67F" w14:textId="2E40F43A" w:rsidR="007E782A" w:rsidRPr="00FD20F9" w:rsidRDefault="007E3431" w:rsidP="4A170D78">
      <w:pPr>
        <w:rPr>
          <w:rStyle w:val="Heading2Char"/>
          <w:rFonts w:eastAsia="Arial" w:cs="Arial"/>
          <w:i w:val="0"/>
          <w:sz w:val="22"/>
          <w:szCs w:val="22"/>
          <w:u w:val="single"/>
        </w:rPr>
      </w:pPr>
      <w:r w:rsidRPr="4A170D78">
        <w:rPr>
          <w:rStyle w:val="Heading2Char"/>
          <w:rFonts w:eastAsia="Arial" w:cs="Arial"/>
          <w:i w:val="0"/>
          <w:sz w:val="22"/>
          <w:szCs w:val="22"/>
          <w:u w:val="single"/>
        </w:rPr>
        <w:t xml:space="preserve">Financial Performance </w:t>
      </w:r>
    </w:p>
    <w:p w14:paraId="5BDA9E65" w14:textId="012DBBCF" w:rsidR="00B32C08" w:rsidRPr="00FD20F9" w:rsidRDefault="00B32C08" w:rsidP="027A157F">
      <w:pPr>
        <w:rPr>
          <w:rStyle w:val="Heading2Char"/>
          <w:rFonts w:eastAsia="Arial" w:cs="Arial"/>
          <w:i w:val="0"/>
          <w:sz w:val="22"/>
          <w:szCs w:val="22"/>
          <w:u w:val="single"/>
        </w:rPr>
      </w:pPr>
    </w:p>
    <w:p w14:paraId="07BFB661" w14:textId="3E40CDF3" w:rsidR="00B32C08" w:rsidRPr="00FD20F9" w:rsidRDefault="004F5C47" w:rsidP="4A170D78">
      <w:pPr>
        <w:rPr>
          <w:rStyle w:val="Heading2Char"/>
          <w:rFonts w:cs="Arial"/>
          <w:b w:val="0"/>
          <w:i w:val="0"/>
          <w:sz w:val="22"/>
          <w:szCs w:val="22"/>
        </w:rPr>
      </w:pPr>
      <w:r w:rsidRPr="027A157F">
        <w:rPr>
          <w:rStyle w:val="normaltextrun"/>
          <w:rFonts w:eastAsia="Arial" w:cs="Arial"/>
          <w:color w:val="000000" w:themeColor="text1"/>
          <w:sz w:val="22"/>
          <w:szCs w:val="22"/>
          <w:shd w:val="clear" w:color="auto" w:fill="FFFFFF"/>
        </w:rPr>
        <w:t>Annual</w:t>
      </w:r>
      <w:r w:rsidR="02F682CA" w:rsidRPr="027A157F">
        <w:rPr>
          <w:rStyle w:val="normaltextrun"/>
          <w:rFonts w:eastAsia="Arial" w:cs="Arial"/>
          <w:color w:val="000000" w:themeColor="text1"/>
          <w:sz w:val="22"/>
          <w:szCs w:val="22"/>
          <w:shd w:val="clear" w:color="auto" w:fill="FFFFFF"/>
        </w:rPr>
        <w:t xml:space="preserve"> Consultative Group Meetings</w:t>
      </w:r>
      <w:r w:rsidRPr="027A157F">
        <w:rPr>
          <w:rStyle w:val="normaltextrun"/>
          <w:rFonts w:eastAsia="Arial" w:cs="Arial"/>
          <w:color w:val="000000" w:themeColor="text1"/>
          <w:sz w:val="22"/>
          <w:szCs w:val="22"/>
          <w:shd w:val="clear" w:color="auto" w:fill="FFFFFF"/>
        </w:rPr>
        <w:t xml:space="preserve"> – state of GFDT funding presented.</w:t>
      </w:r>
    </w:p>
    <w:p w14:paraId="30CEE6A2" w14:textId="0C3522E2" w:rsidR="00FA47F1" w:rsidRPr="00FD20F9" w:rsidRDefault="00B32C08" w:rsidP="027A157F">
      <w:pPr>
        <w:rPr>
          <w:rStyle w:val="Heading2Char"/>
          <w:rFonts w:eastAsia="Arial" w:cs="Arial"/>
          <w:i w:val="0"/>
          <w:sz w:val="22"/>
          <w:szCs w:val="22"/>
        </w:rPr>
      </w:pPr>
      <w:r>
        <w:rPr>
          <w:noProof/>
        </w:rPr>
        <w:lastRenderedPageBreak/>
        <w:drawing>
          <wp:inline distT="0" distB="0" distL="0" distR="0" wp14:anchorId="6D87DFD0" wp14:editId="34BB6383">
            <wp:extent cx="5731510" cy="1704975"/>
            <wp:effectExtent l="0" t="0" r="2540" b="9525"/>
            <wp:docPr id="604424918" name="Picture 1"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5731510" cy="1704975"/>
                    </a:xfrm>
                    <a:prstGeom prst="rect">
                      <a:avLst/>
                    </a:prstGeom>
                  </pic:spPr>
                </pic:pic>
              </a:graphicData>
            </a:graphic>
          </wp:inline>
        </w:drawing>
      </w:r>
    </w:p>
    <w:p w14:paraId="30BF2FE6" w14:textId="47AC7957" w:rsidR="00162708" w:rsidRPr="00FD20F9" w:rsidRDefault="00273A2B" w:rsidP="00087EE1">
      <w:pPr>
        <w:jc w:val="both"/>
        <w:rPr>
          <w:rFonts w:cs="Arial"/>
          <w:color w:val="000000" w:themeColor="text1"/>
          <w:sz w:val="22"/>
          <w:szCs w:val="22"/>
        </w:rPr>
      </w:pPr>
      <w:r w:rsidRPr="027A157F">
        <w:rPr>
          <w:rStyle w:val="normaltextrun"/>
          <w:rFonts w:eastAsia="Arial" w:cs="Arial"/>
          <w:color w:val="000000" w:themeColor="text1"/>
          <w:sz w:val="22"/>
          <w:szCs w:val="22"/>
          <w:shd w:val="clear" w:color="auto" w:fill="FFFFFF"/>
        </w:rPr>
        <w:t xml:space="preserve">DESNZ has </w:t>
      </w:r>
      <w:r w:rsidRPr="027A157F">
        <w:rPr>
          <w:rStyle w:val="normaltextrun"/>
          <w:rFonts w:eastAsia="Arial" w:cs="Arial"/>
          <w:color w:val="000000" w:themeColor="text1"/>
          <w:sz w:val="22"/>
          <w:szCs w:val="22"/>
        </w:rPr>
        <w:t>committed £1m per annum for four years to GFDT via a promissory note, this will be transferred in £1m encashments between 2022/3-2025/6 (total £4m, USD$5.20m).</w:t>
      </w:r>
      <w:r w:rsidR="00702071" w:rsidRPr="027A157F">
        <w:rPr>
          <w:rStyle w:val="normaltextrun"/>
          <w:rFonts w:eastAsia="Arial" w:cs="Arial"/>
          <w:color w:val="000000" w:themeColor="text1"/>
          <w:sz w:val="22"/>
          <w:szCs w:val="22"/>
        </w:rPr>
        <w:t xml:space="preserve"> To date DESNZ has transferred £</w:t>
      </w:r>
      <w:r w:rsidR="00526285" w:rsidRPr="027A157F">
        <w:rPr>
          <w:rStyle w:val="normaltextrun"/>
          <w:rFonts w:eastAsia="Arial" w:cs="Arial"/>
          <w:color w:val="000000" w:themeColor="text1"/>
          <w:sz w:val="22"/>
          <w:szCs w:val="22"/>
        </w:rPr>
        <w:t>3</w:t>
      </w:r>
      <w:r w:rsidR="00702071" w:rsidRPr="027A157F">
        <w:rPr>
          <w:rStyle w:val="normaltextrun"/>
          <w:rFonts w:eastAsia="Arial" w:cs="Arial"/>
          <w:color w:val="000000" w:themeColor="text1"/>
          <w:sz w:val="22"/>
          <w:szCs w:val="22"/>
        </w:rPr>
        <w:t>m in encashments</w:t>
      </w:r>
      <w:r w:rsidR="00205C86" w:rsidRPr="027A157F">
        <w:rPr>
          <w:rStyle w:val="normaltextrun"/>
          <w:rFonts w:eastAsia="Arial" w:cs="Arial"/>
          <w:color w:val="000000" w:themeColor="text1"/>
          <w:sz w:val="22"/>
          <w:szCs w:val="22"/>
        </w:rPr>
        <w:t xml:space="preserve"> with one remaining encashment to make in FY25/26.</w:t>
      </w:r>
      <w:r w:rsidR="00116A6A" w:rsidRPr="027A157F">
        <w:rPr>
          <w:rStyle w:val="normaltextrun"/>
          <w:rFonts w:eastAsia="Arial" w:cs="Arial"/>
          <w:color w:val="000000" w:themeColor="text1"/>
          <w:sz w:val="22"/>
          <w:szCs w:val="22"/>
        </w:rPr>
        <w:t xml:space="preserve"> </w:t>
      </w:r>
      <w:r w:rsidR="00116A6A" w:rsidRPr="00B003A2">
        <w:rPr>
          <w:rStyle w:val="normaltextrun"/>
          <w:rFonts w:eastAsia="Arial" w:cs="Arial"/>
          <w:color w:val="000000" w:themeColor="text1"/>
          <w:sz w:val="22"/>
          <w:szCs w:val="22"/>
        </w:rPr>
        <w:t>In 2024 GFDT received pledges from the three donors (UK, Netherlands, Austria) for USD$3,506,735</w:t>
      </w:r>
      <w:r w:rsidR="00162708" w:rsidRPr="00B003A2">
        <w:rPr>
          <w:rStyle w:val="normaltextrun"/>
          <w:rFonts w:eastAsia="Arial" w:cs="Arial"/>
          <w:color w:val="000000" w:themeColor="text1"/>
          <w:sz w:val="22"/>
          <w:szCs w:val="22"/>
        </w:rPr>
        <w:t xml:space="preserve">. Austria joined as a new donor and committed </w:t>
      </w:r>
      <w:r w:rsidR="00162708" w:rsidRPr="00B003A2">
        <w:rPr>
          <w:rFonts w:eastAsia="Arial" w:cs="Arial"/>
          <w:color w:val="000000" w:themeColor="text1"/>
          <w:sz w:val="22"/>
          <w:szCs w:val="22"/>
        </w:rPr>
        <w:t xml:space="preserve">$1,679,360 of this. The Netherlands made a commitment of $521,575 </w:t>
      </w:r>
      <w:proofErr w:type="spellStart"/>
      <w:r w:rsidR="00162708" w:rsidRPr="00B003A2">
        <w:rPr>
          <w:rFonts w:eastAsia="Arial" w:cs="Arial"/>
          <w:color w:val="000000" w:themeColor="text1"/>
          <w:sz w:val="22"/>
          <w:szCs w:val="22"/>
        </w:rPr>
        <w:t>preferenced</w:t>
      </w:r>
      <w:proofErr w:type="spellEnd"/>
      <w:r w:rsidR="00162708" w:rsidRPr="00B003A2">
        <w:rPr>
          <w:rFonts w:eastAsia="Arial" w:cs="Arial"/>
          <w:color w:val="000000" w:themeColor="text1"/>
          <w:sz w:val="22"/>
          <w:szCs w:val="22"/>
        </w:rPr>
        <w:t xml:space="preserve"> for active transport.</w:t>
      </w:r>
    </w:p>
    <w:p w14:paraId="6F1B7E27" w14:textId="6B758F9C" w:rsidR="0061587E" w:rsidRPr="00FD20F9" w:rsidRDefault="0061587E" w:rsidP="00087EE1">
      <w:pPr>
        <w:jc w:val="both"/>
        <w:rPr>
          <w:rFonts w:cs="Arial"/>
          <w:color w:val="000000" w:themeColor="text1"/>
          <w:sz w:val="22"/>
          <w:szCs w:val="22"/>
        </w:rPr>
      </w:pPr>
    </w:p>
    <w:p w14:paraId="460FE629" w14:textId="47BA97F0" w:rsidR="0061587E" w:rsidRPr="00FD20F9" w:rsidRDefault="0061587E" w:rsidP="00087EE1">
      <w:pPr>
        <w:jc w:val="both"/>
        <w:rPr>
          <w:rFonts w:cs="Arial"/>
          <w:color w:val="000000" w:themeColor="text1"/>
          <w:sz w:val="22"/>
          <w:szCs w:val="22"/>
        </w:rPr>
      </w:pPr>
      <w:r w:rsidRPr="4A170D78">
        <w:rPr>
          <w:rFonts w:eastAsia="Arial" w:cs="Arial"/>
          <w:color w:val="000000" w:themeColor="text1"/>
          <w:sz w:val="22"/>
          <w:szCs w:val="22"/>
        </w:rPr>
        <w:t xml:space="preserve">In 2024, GFDT allocated 12 grants </w:t>
      </w:r>
      <w:r w:rsidR="001900E4" w:rsidRPr="4A170D78">
        <w:rPr>
          <w:rFonts w:eastAsia="Arial" w:cs="Arial"/>
          <w:color w:val="000000" w:themeColor="text1"/>
          <w:sz w:val="22"/>
          <w:szCs w:val="22"/>
        </w:rPr>
        <w:t>totalling</w:t>
      </w:r>
      <w:r w:rsidRPr="4A170D78">
        <w:rPr>
          <w:rFonts w:eastAsia="Arial" w:cs="Arial"/>
          <w:color w:val="000000" w:themeColor="text1"/>
          <w:sz w:val="22"/>
          <w:szCs w:val="22"/>
        </w:rPr>
        <w:t xml:space="preserve"> $3.6 million across six World Bank regions and to global activities. $92,000</w:t>
      </w:r>
      <w:r w:rsidR="00507753" w:rsidRPr="4A170D78">
        <w:rPr>
          <w:rFonts w:eastAsia="Arial" w:cs="Arial"/>
          <w:color w:val="000000" w:themeColor="text1"/>
          <w:sz w:val="22"/>
          <w:szCs w:val="22"/>
        </w:rPr>
        <w:t xml:space="preserve"> </w:t>
      </w:r>
      <w:r w:rsidRPr="4A170D78">
        <w:rPr>
          <w:rFonts w:eastAsia="Arial" w:cs="Arial"/>
          <w:color w:val="000000" w:themeColor="text1"/>
          <w:sz w:val="22"/>
          <w:szCs w:val="22"/>
        </w:rPr>
        <w:t>was spent on Program</w:t>
      </w:r>
      <w:r w:rsidR="00854C1F" w:rsidRPr="4A170D78">
        <w:rPr>
          <w:rFonts w:eastAsia="Arial" w:cs="Arial"/>
          <w:color w:val="000000" w:themeColor="text1"/>
          <w:sz w:val="22"/>
          <w:szCs w:val="22"/>
        </w:rPr>
        <w:t>me</w:t>
      </w:r>
      <w:r w:rsidRPr="4A170D78">
        <w:rPr>
          <w:rFonts w:eastAsia="Arial" w:cs="Arial"/>
          <w:color w:val="000000" w:themeColor="text1"/>
          <w:sz w:val="22"/>
          <w:szCs w:val="22"/>
        </w:rPr>
        <w:t xml:space="preserve"> Management and Administration expenses, representing 5.1% of all 2024 disbursements</w:t>
      </w:r>
      <w:r w:rsidR="00507753" w:rsidRPr="4A170D78">
        <w:rPr>
          <w:rFonts w:eastAsia="Arial" w:cs="Arial"/>
          <w:color w:val="000000" w:themeColor="text1"/>
          <w:sz w:val="22"/>
          <w:szCs w:val="22"/>
        </w:rPr>
        <w:t xml:space="preserve"> </w:t>
      </w:r>
      <w:r w:rsidRPr="4A170D78">
        <w:rPr>
          <w:rFonts w:eastAsia="Arial" w:cs="Arial"/>
          <w:color w:val="000000" w:themeColor="text1"/>
          <w:sz w:val="22"/>
          <w:szCs w:val="22"/>
        </w:rPr>
        <w:t>and funding commitm</w:t>
      </w:r>
      <w:r w:rsidR="00507753" w:rsidRPr="4A170D78">
        <w:rPr>
          <w:rFonts w:eastAsia="Arial" w:cs="Arial"/>
          <w:color w:val="000000" w:themeColor="text1"/>
          <w:sz w:val="22"/>
          <w:szCs w:val="22"/>
        </w:rPr>
        <w:t>ents.</w:t>
      </w:r>
    </w:p>
    <w:p w14:paraId="191DF86D" w14:textId="3F94AE68" w:rsidR="00273A2B" w:rsidRPr="00FD20F9" w:rsidRDefault="00273A2B" w:rsidP="00087EE1">
      <w:pPr>
        <w:jc w:val="both"/>
        <w:rPr>
          <w:rStyle w:val="Heading2Char"/>
          <w:rFonts w:cs="Arial"/>
          <w:b w:val="0"/>
          <w:i w:val="0"/>
          <w:color w:val="000000" w:themeColor="text1"/>
          <w:sz w:val="22"/>
          <w:szCs w:val="22"/>
        </w:rPr>
      </w:pPr>
    </w:p>
    <w:p w14:paraId="4FC57BE2" w14:textId="36A18662" w:rsidR="004328E5" w:rsidRPr="00FD20F9" w:rsidRDefault="004328E5" w:rsidP="00087EE1">
      <w:pPr>
        <w:jc w:val="both"/>
        <w:rPr>
          <w:rFonts w:cs="Arial"/>
          <w:sz w:val="22"/>
          <w:szCs w:val="22"/>
        </w:rPr>
      </w:pPr>
      <w:r w:rsidRPr="3D768E02">
        <w:rPr>
          <w:rFonts w:eastAsia="Arial" w:cs="Arial"/>
          <w:sz w:val="22"/>
          <w:szCs w:val="22"/>
        </w:rPr>
        <w:t xml:space="preserve">GFDT has </w:t>
      </w:r>
      <w:r w:rsidR="009A31A0" w:rsidRPr="3D768E02">
        <w:rPr>
          <w:rFonts w:eastAsia="Arial" w:cs="Arial"/>
          <w:sz w:val="22"/>
          <w:szCs w:val="22"/>
        </w:rPr>
        <w:t>awarded</w:t>
      </w:r>
      <w:r w:rsidRPr="3D768E02">
        <w:rPr>
          <w:rFonts w:eastAsia="Arial" w:cs="Arial"/>
          <w:sz w:val="22"/>
          <w:szCs w:val="22"/>
        </w:rPr>
        <w:t xml:space="preserve"> </w:t>
      </w:r>
      <w:r w:rsidR="00C53C67" w:rsidRPr="3D768E02">
        <w:rPr>
          <w:rFonts w:eastAsia="Arial" w:cs="Arial"/>
          <w:sz w:val="22"/>
          <w:szCs w:val="22"/>
        </w:rPr>
        <w:t xml:space="preserve">$10,187,004 </w:t>
      </w:r>
      <w:r w:rsidRPr="3D768E02">
        <w:rPr>
          <w:rFonts w:eastAsia="Arial" w:cs="Arial"/>
          <w:sz w:val="22"/>
          <w:szCs w:val="22"/>
        </w:rPr>
        <w:t>million in grants since its launch, which has helped trigger $400 million in World Bank funding for green transport projects. This means every $1 from GFDT has led to $212 in World Bank financing for decarboni</w:t>
      </w:r>
      <w:r w:rsidR="00854C1F" w:rsidRPr="3D768E02">
        <w:rPr>
          <w:rFonts w:eastAsia="Arial" w:cs="Arial"/>
          <w:sz w:val="22"/>
          <w:szCs w:val="22"/>
        </w:rPr>
        <w:t>s</w:t>
      </w:r>
      <w:r w:rsidRPr="3D768E02">
        <w:rPr>
          <w:rFonts w:eastAsia="Arial" w:cs="Arial"/>
          <w:sz w:val="22"/>
          <w:szCs w:val="22"/>
        </w:rPr>
        <w:t>ation efforts. An additional $5 million in grants is expected to m</w:t>
      </w:r>
      <w:r w:rsidR="53017275" w:rsidRPr="3D768E02">
        <w:rPr>
          <w:rFonts w:eastAsia="Arial" w:cs="Arial"/>
          <w:sz w:val="22"/>
          <w:szCs w:val="22"/>
        </w:rPr>
        <w:t>obilise</w:t>
      </w:r>
      <w:r w:rsidRPr="3D768E02">
        <w:rPr>
          <w:rFonts w:eastAsia="Arial" w:cs="Arial"/>
          <w:sz w:val="22"/>
          <w:szCs w:val="22"/>
        </w:rPr>
        <w:t xml:space="preserve"> $950 million through projects in countries like Ghana (bus electrification), Brazil (urban transport improvements), and Malawi (e-mobility infrastructure). Previously, a big project in India was expected to cut emissions significantly, but it was cancelled, so the expected emissions reductions have been adjusted from 7 million tons to 3 million tons. The funding impact per $1 has also been adjusted: $63 for already approved projects and $212 for upcoming ones.)</w:t>
      </w:r>
    </w:p>
    <w:p w14:paraId="275D6760" w14:textId="0AE39DB5" w:rsidR="00273A2B" w:rsidRPr="00FD20F9" w:rsidRDefault="00273A2B" w:rsidP="00087EE1">
      <w:pPr>
        <w:jc w:val="both"/>
        <w:rPr>
          <w:rStyle w:val="normaltextrun"/>
          <w:rFonts w:cs="Arial"/>
          <w:color w:val="000000" w:themeColor="text1"/>
          <w:sz w:val="22"/>
          <w:szCs w:val="22"/>
        </w:rPr>
      </w:pPr>
    </w:p>
    <w:p w14:paraId="1BB41A85" w14:textId="75C9C33C" w:rsidR="008713C9" w:rsidRPr="008713C9" w:rsidRDefault="00273A2B" w:rsidP="00087EE1">
      <w:pPr>
        <w:jc w:val="both"/>
        <w:rPr>
          <w:rFonts w:cs="Arial"/>
          <w:color w:val="000000" w:themeColor="text1"/>
          <w:sz w:val="22"/>
          <w:szCs w:val="22"/>
        </w:rPr>
      </w:pPr>
      <w:r w:rsidRPr="4A170D78">
        <w:rPr>
          <w:rStyle w:val="normaltextrun"/>
          <w:rFonts w:eastAsia="Arial" w:cs="Arial"/>
          <w:color w:val="000000" w:themeColor="text1"/>
          <w:sz w:val="22"/>
          <w:szCs w:val="22"/>
        </w:rPr>
        <w:t xml:space="preserve">The ZEVs IAT are supporting the GFDT programme at the political level to increase financing. The </w:t>
      </w:r>
      <w:r w:rsidR="008713C9" w:rsidRPr="4A170D78">
        <w:rPr>
          <w:rStyle w:val="normaltextrun"/>
          <w:rFonts w:eastAsia="Arial" w:cs="Arial"/>
          <w:color w:val="000000" w:themeColor="text1"/>
          <w:sz w:val="22"/>
          <w:szCs w:val="22"/>
        </w:rPr>
        <w:t xml:space="preserve">latest </w:t>
      </w:r>
      <w:r w:rsidRPr="4A170D78">
        <w:rPr>
          <w:rStyle w:val="normaltextrun"/>
          <w:rFonts w:eastAsia="Arial" w:cs="Arial"/>
          <w:color w:val="000000" w:themeColor="text1"/>
          <w:sz w:val="22"/>
          <w:szCs w:val="22"/>
        </w:rPr>
        <w:t>Global ZEVs Transition Roadmap</w:t>
      </w:r>
      <w:r w:rsidR="008713C9" w:rsidRPr="4A170D78">
        <w:rPr>
          <w:rStyle w:val="normaltextrun"/>
          <w:rFonts w:eastAsia="Arial" w:cs="Arial"/>
          <w:color w:val="000000" w:themeColor="text1"/>
          <w:sz w:val="22"/>
          <w:szCs w:val="22"/>
        </w:rPr>
        <w:t xml:space="preserve"> to 2030 recommends </w:t>
      </w:r>
      <w:r w:rsidR="008713C9" w:rsidRPr="4A170D78">
        <w:rPr>
          <w:rFonts w:eastAsia="Arial" w:cs="Arial"/>
          <w:color w:val="000000" w:themeColor="text1"/>
          <w:sz w:val="22"/>
          <w:szCs w:val="22"/>
        </w:rPr>
        <w:t>exploring options for launching new Global Facility to Decarbonise Transport (GFDT) regional and</w:t>
      </w:r>
    </w:p>
    <w:p w14:paraId="751BABDF" w14:textId="00BD013E" w:rsidR="001C2EF7" w:rsidRPr="00FD20F9" w:rsidRDefault="008713C9" w:rsidP="00087EE1">
      <w:pPr>
        <w:jc w:val="both"/>
        <w:rPr>
          <w:rStyle w:val="normaltextrun"/>
          <w:rFonts w:cs="Arial"/>
          <w:color w:val="000000" w:themeColor="text1"/>
          <w:sz w:val="22"/>
          <w:szCs w:val="22"/>
        </w:rPr>
      </w:pPr>
      <w:r w:rsidRPr="4A170D78">
        <w:rPr>
          <w:rFonts w:eastAsia="Arial" w:cs="Arial"/>
          <w:color w:val="000000" w:themeColor="text1"/>
          <w:sz w:val="22"/>
          <w:szCs w:val="22"/>
        </w:rPr>
        <w:t>sub-regional financing facilities</w:t>
      </w:r>
      <w:r w:rsidR="00273A2B" w:rsidRPr="4A170D78">
        <w:rPr>
          <w:rStyle w:val="normaltextrun"/>
          <w:rFonts w:eastAsia="Arial" w:cs="Arial"/>
          <w:color w:val="000000" w:themeColor="text1"/>
          <w:sz w:val="22"/>
          <w:szCs w:val="22"/>
        </w:rPr>
        <w:t>.</w:t>
      </w:r>
      <w:r w:rsidR="001C2EF7" w:rsidRPr="4A170D78">
        <w:rPr>
          <w:rStyle w:val="normaltextrun"/>
          <w:rFonts w:eastAsia="Arial" w:cs="Arial"/>
          <w:color w:val="000000" w:themeColor="text1"/>
          <w:sz w:val="22"/>
          <w:szCs w:val="22"/>
        </w:rPr>
        <w:t xml:space="preserve"> </w:t>
      </w:r>
      <w:r w:rsidR="001C2EF7" w:rsidRPr="4A170D78">
        <w:rPr>
          <w:rFonts w:eastAsia="Arial" w:cs="Arial"/>
          <w:color w:val="000000" w:themeColor="text1"/>
          <w:sz w:val="22"/>
          <w:szCs w:val="22"/>
        </w:rPr>
        <w:t>Drawing from the experiences of establishing a Regional Financing Facility in Sub-Saharan Africa, look to establish further facilities that convene EMDEs, existing initiatives, and the private sector to support the development of high-quality projects with sufficient scale and risk levels required for private</w:t>
      </w:r>
      <w:r w:rsidR="00FE3298" w:rsidRPr="4A170D78">
        <w:rPr>
          <w:rFonts w:eastAsia="Arial" w:cs="Arial"/>
          <w:color w:val="000000" w:themeColor="text1"/>
          <w:sz w:val="22"/>
          <w:szCs w:val="22"/>
        </w:rPr>
        <w:t xml:space="preserve"> </w:t>
      </w:r>
      <w:r w:rsidR="001C2EF7" w:rsidRPr="4A170D78">
        <w:rPr>
          <w:rFonts w:eastAsia="Arial" w:cs="Arial"/>
          <w:color w:val="000000" w:themeColor="text1"/>
          <w:sz w:val="22"/>
          <w:szCs w:val="22"/>
        </w:rPr>
        <w:t>sector investment. Continue identifying opportunities to link this to existing initiatives, such as the ZEVTC Country Partnerships and CCTF</w:t>
      </w:r>
      <w:r w:rsidR="00B003A2">
        <w:rPr>
          <w:rFonts w:eastAsia="Arial" w:cs="Arial"/>
          <w:color w:val="000000" w:themeColor="text1"/>
          <w:sz w:val="22"/>
          <w:szCs w:val="22"/>
        </w:rPr>
        <w:t>.</w:t>
      </w:r>
      <w:r w:rsidR="00273A2B" w:rsidRPr="4A170D78">
        <w:rPr>
          <w:rStyle w:val="normaltextrun"/>
          <w:rFonts w:eastAsia="Arial" w:cs="Arial"/>
          <w:color w:val="000000" w:themeColor="text1"/>
          <w:sz w:val="22"/>
          <w:szCs w:val="22"/>
        </w:rPr>
        <w:t xml:space="preserve"> </w:t>
      </w:r>
    </w:p>
    <w:p w14:paraId="248B310A" w14:textId="695A0294" w:rsidR="00FA47F1" w:rsidRPr="00FD20F9" w:rsidRDefault="00FA47F1" w:rsidP="00087EE1">
      <w:pPr>
        <w:jc w:val="both"/>
        <w:rPr>
          <w:rStyle w:val="Heading2Char"/>
          <w:rFonts w:cs="Arial"/>
          <w:i w:val="0"/>
          <w:sz w:val="22"/>
          <w:szCs w:val="22"/>
          <w:u w:val="single"/>
        </w:rPr>
      </w:pPr>
    </w:p>
    <w:p w14:paraId="12E24E91" w14:textId="20593424" w:rsidR="00FA47F1" w:rsidRPr="00FD20F9" w:rsidRDefault="00FA47F1" w:rsidP="00087EE1">
      <w:pPr>
        <w:jc w:val="both"/>
        <w:rPr>
          <w:rStyle w:val="Heading2Char"/>
          <w:rFonts w:cs="Arial"/>
          <w:i w:val="0"/>
          <w:sz w:val="22"/>
          <w:szCs w:val="22"/>
          <w:u w:val="single"/>
        </w:rPr>
      </w:pPr>
      <w:r w:rsidRPr="4A170D78">
        <w:rPr>
          <w:rStyle w:val="Heading2Char"/>
          <w:rFonts w:eastAsia="Arial" w:cs="Arial"/>
          <w:i w:val="0"/>
          <w:sz w:val="22"/>
          <w:szCs w:val="22"/>
          <w:u w:val="single"/>
        </w:rPr>
        <w:t>Value</w:t>
      </w:r>
      <w:r w:rsidR="007E3431" w:rsidRPr="4A170D78">
        <w:rPr>
          <w:rStyle w:val="Heading2Char"/>
          <w:rFonts w:eastAsia="Arial" w:cs="Arial"/>
          <w:i w:val="0"/>
          <w:sz w:val="22"/>
          <w:szCs w:val="22"/>
          <w:u w:val="single"/>
        </w:rPr>
        <w:t>-</w:t>
      </w:r>
      <w:r w:rsidRPr="4A170D78">
        <w:rPr>
          <w:rStyle w:val="Heading2Char"/>
          <w:rFonts w:eastAsia="Arial" w:cs="Arial"/>
          <w:i w:val="0"/>
          <w:sz w:val="22"/>
          <w:szCs w:val="22"/>
          <w:u w:val="single"/>
        </w:rPr>
        <w:t>for</w:t>
      </w:r>
      <w:r w:rsidR="007E3431" w:rsidRPr="4A170D78">
        <w:rPr>
          <w:rStyle w:val="Heading2Char"/>
          <w:rFonts w:eastAsia="Arial" w:cs="Arial"/>
          <w:i w:val="0"/>
          <w:sz w:val="22"/>
          <w:szCs w:val="22"/>
          <w:u w:val="single"/>
        </w:rPr>
        <w:t>-</w:t>
      </w:r>
      <w:r w:rsidRPr="4A170D78">
        <w:rPr>
          <w:rStyle w:val="Heading2Char"/>
          <w:rFonts w:eastAsia="Arial" w:cs="Arial"/>
          <w:i w:val="0"/>
          <w:sz w:val="22"/>
          <w:szCs w:val="22"/>
          <w:u w:val="single"/>
        </w:rPr>
        <w:t xml:space="preserve">Money </w:t>
      </w:r>
    </w:p>
    <w:p w14:paraId="3E322E69" w14:textId="7FB0AC57" w:rsidR="00C81D0C" w:rsidRPr="00FD20F9" w:rsidRDefault="00C81D0C" w:rsidP="00087EE1">
      <w:pPr>
        <w:jc w:val="both"/>
        <w:rPr>
          <w:rStyle w:val="Heading2Char"/>
          <w:rFonts w:cs="Arial"/>
          <w:i w:val="0"/>
          <w:sz w:val="22"/>
          <w:szCs w:val="22"/>
        </w:rPr>
      </w:pPr>
      <w:r w:rsidRPr="027A157F">
        <w:rPr>
          <w:rStyle w:val="normaltextrun"/>
          <w:rFonts w:eastAsia="Arial" w:cs="Arial"/>
          <w:sz w:val="22"/>
          <w:szCs w:val="22"/>
          <w:shd w:val="clear" w:color="auto" w:fill="FFFFFF"/>
        </w:rPr>
        <w:t>It is too early to determine whether the programme has deviated significantly from the original value-for-money expectations as set out in the Business Case.</w:t>
      </w:r>
    </w:p>
    <w:p w14:paraId="262B5534" w14:textId="5D5F75A2" w:rsidR="00C81D0C" w:rsidRPr="00FD20F9" w:rsidRDefault="00C81D0C" w:rsidP="00087EE1">
      <w:pPr>
        <w:jc w:val="both"/>
        <w:rPr>
          <w:rStyle w:val="normaltextrun"/>
          <w:rFonts w:cs="Arial"/>
          <w:strike/>
          <w:sz w:val="22"/>
          <w:szCs w:val="22"/>
          <w:shd w:val="clear" w:color="auto" w:fill="FFFFFF"/>
        </w:rPr>
      </w:pPr>
    </w:p>
    <w:p w14:paraId="6770644F" w14:textId="564B43C9" w:rsidR="00C81D0C" w:rsidRPr="00FD20F9" w:rsidRDefault="00C81D0C" w:rsidP="00087EE1">
      <w:pPr>
        <w:jc w:val="both"/>
        <w:rPr>
          <w:rStyle w:val="normaltextrun"/>
          <w:rFonts w:cs="Arial"/>
          <w:sz w:val="22"/>
          <w:szCs w:val="22"/>
          <w:shd w:val="clear" w:color="auto" w:fill="FFFFFF"/>
        </w:rPr>
      </w:pPr>
      <w:r w:rsidRPr="027A157F">
        <w:rPr>
          <w:rStyle w:val="normaltextrun"/>
          <w:rFonts w:eastAsia="Arial" w:cs="Arial"/>
          <w:sz w:val="22"/>
          <w:szCs w:val="22"/>
          <w:shd w:val="clear" w:color="auto" w:fill="FFFFFF"/>
        </w:rPr>
        <w:t>DESNZ has developed Technical Assistance KPIs for GFDT in line with the requirements of the annual results reporting process. Technical Assistance KPIs allow the aggregation of the results of technical assistance programmes across the ICF Portfolio. Three TA KPIs have been identified as suitable for GFDT:</w:t>
      </w:r>
    </w:p>
    <w:p w14:paraId="5DC52249" w14:textId="54CEA5FB" w:rsidR="00C81D0C" w:rsidRPr="00FD20F9" w:rsidRDefault="00C81D0C" w:rsidP="00087EE1">
      <w:pPr>
        <w:jc w:val="both"/>
        <w:rPr>
          <w:rStyle w:val="normaltextrun"/>
          <w:rFonts w:cs="Arial"/>
          <w:sz w:val="22"/>
          <w:szCs w:val="22"/>
          <w:shd w:val="clear" w:color="auto" w:fill="FFFFFF"/>
        </w:rPr>
      </w:pPr>
    </w:p>
    <w:p w14:paraId="6EC12076" w14:textId="16BAAD1D" w:rsidR="00C81D0C" w:rsidRPr="00FD20F9" w:rsidRDefault="00C81D0C" w:rsidP="00087EE1">
      <w:pPr>
        <w:pStyle w:val="ListParagraph"/>
        <w:numPr>
          <w:ilvl w:val="0"/>
          <w:numId w:val="40"/>
        </w:numPr>
        <w:jc w:val="both"/>
        <w:rPr>
          <w:rStyle w:val="normaltextrun"/>
          <w:rFonts w:cs="Arial"/>
          <w:sz w:val="22"/>
          <w:szCs w:val="22"/>
          <w:shd w:val="clear" w:color="auto" w:fill="FFFFFF"/>
          <w:lang w:eastAsia="en-US"/>
        </w:rPr>
      </w:pPr>
      <w:r w:rsidRPr="027A157F">
        <w:rPr>
          <w:rStyle w:val="normaltextrun"/>
          <w:rFonts w:eastAsia="Arial" w:cs="Arial"/>
          <w:sz w:val="22"/>
          <w:szCs w:val="22"/>
          <w:shd w:val="clear" w:color="auto" w:fill="FFFFFF"/>
        </w:rPr>
        <w:t>TA KPI 1- The number of countries that received capacity building support or technical assistance for policy formulation</w:t>
      </w:r>
    </w:p>
    <w:p w14:paraId="020735D3" w14:textId="77777777" w:rsidR="00C81D0C" w:rsidRPr="00FD20F9" w:rsidRDefault="00C81D0C" w:rsidP="00087EE1">
      <w:pPr>
        <w:pStyle w:val="ListParagraph"/>
        <w:numPr>
          <w:ilvl w:val="0"/>
          <w:numId w:val="40"/>
        </w:numPr>
        <w:jc w:val="both"/>
        <w:rPr>
          <w:rStyle w:val="normaltextrun"/>
          <w:rFonts w:cs="Arial"/>
          <w:sz w:val="22"/>
          <w:szCs w:val="22"/>
          <w:shd w:val="clear" w:color="auto" w:fill="FFFFFF"/>
        </w:rPr>
      </w:pPr>
      <w:r w:rsidRPr="027A157F">
        <w:rPr>
          <w:rStyle w:val="normaltextrun"/>
          <w:rFonts w:eastAsia="Arial" w:cs="Arial"/>
          <w:sz w:val="22"/>
          <w:szCs w:val="22"/>
          <w:shd w:val="clear" w:color="auto" w:fill="FFFFFF"/>
        </w:rPr>
        <w:t>TA KPI 2- Number of individuals and organisation supported by ICF technical assistance​</w:t>
      </w:r>
    </w:p>
    <w:p w14:paraId="69A882F1" w14:textId="1E59DEEA" w:rsidR="00C81D0C" w:rsidRPr="00FD20F9" w:rsidRDefault="00C81D0C" w:rsidP="6F05E7FF">
      <w:pPr>
        <w:pStyle w:val="ListParagraph"/>
        <w:numPr>
          <w:ilvl w:val="0"/>
          <w:numId w:val="40"/>
        </w:numPr>
        <w:jc w:val="both"/>
        <w:rPr>
          <w:rStyle w:val="Heading2Char"/>
          <w:rFonts w:cs="Arial"/>
          <w:b w:val="0"/>
          <w:i w:val="0"/>
          <w:kern w:val="0"/>
          <w:sz w:val="22"/>
          <w:szCs w:val="22"/>
          <w:shd w:val="clear" w:color="auto" w:fill="FFFFFF"/>
        </w:rPr>
      </w:pPr>
      <w:r>
        <w:rPr>
          <w:rStyle w:val="normaltextrun"/>
          <w:rFonts w:eastAsia="Arial" w:cs="Arial"/>
          <w:sz w:val="22"/>
          <w:szCs w:val="22"/>
          <w:shd w:val="clear" w:color="auto" w:fill="FFFFFF"/>
        </w:rPr>
        <w:t>TA KPI 3- Number of climate policies informed by ICF technical assistance​</w:t>
      </w:r>
      <w:r w:rsidR="00DE3CFC">
        <w:rPr>
          <w:rStyle w:val="normaltextrun"/>
          <w:rFonts w:eastAsia="Arial" w:cs="Arial"/>
          <w:sz w:val="22"/>
          <w:szCs w:val="22"/>
          <w:shd w:val="clear" w:color="auto" w:fill="FFFFFF"/>
        </w:rPr>
        <w:t>.  To date GFDT hasn’t managed to</w:t>
      </w:r>
      <w:r w:rsidR="007F6966" w:rsidRPr="6F05E7FF">
        <w:rPr>
          <w:rStyle w:val="normaltextrun"/>
          <w:rFonts w:eastAsia="Arial" w:cs="Arial"/>
          <w:sz w:val="22"/>
          <w:szCs w:val="22"/>
        </w:rPr>
        <w:t xml:space="preserve"> report on TA KPI 3.  DESNZ will work with GFDT to </w:t>
      </w:r>
      <w:r w:rsidR="00CE7161" w:rsidRPr="6F05E7FF">
        <w:rPr>
          <w:rStyle w:val="normaltextrun"/>
          <w:rFonts w:eastAsia="Arial" w:cs="Arial"/>
          <w:sz w:val="22"/>
          <w:szCs w:val="22"/>
        </w:rPr>
        <w:t xml:space="preserve">amend </w:t>
      </w:r>
      <w:r w:rsidR="00CE7161" w:rsidRPr="6F05E7FF">
        <w:rPr>
          <w:rStyle w:val="normaltextrun"/>
          <w:rFonts w:eastAsia="Arial" w:cs="Arial"/>
          <w:sz w:val="22"/>
          <w:szCs w:val="22"/>
        </w:rPr>
        <w:lastRenderedPageBreak/>
        <w:t>the log frame and impact indicator 1.1 to help facilitate the collection of a measurement for this KPI.</w:t>
      </w:r>
    </w:p>
    <w:p w14:paraId="00B4469A" w14:textId="0E21532F" w:rsidR="00C81D0C" w:rsidRPr="00FD20F9" w:rsidRDefault="00C81D0C" w:rsidP="00087EE1">
      <w:pPr>
        <w:jc w:val="both"/>
        <w:rPr>
          <w:rStyle w:val="normaltextrun"/>
          <w:rFonts w:cs="Arial"/>
          <w:sz w:val="22"/>
          <w:szCs w:val="22"/>
          <w:lang w:eastAsia="en-GB"/>
        </w:rPr>
      </w:pPr>
      <w:r w:rsidRPr="027A157F">
        <w:rPr>
          <w:rStyle w:val="normaltextrun"/>
          <w:rFonts w:eastAsia="Arial" w:cs="Arial"/>
          <w:sz w:val="22"/>
          <w:szCs w:val="22"/>
          <w:shd w:val="clear" w:color="auto" w:fill="FFFFFF"/>
        </w:rPr>
        <w:t>Previous DESNZ analysis concluded that technical assistance across the International Climate Finance portfolio is an effective way of catalysing change using small amounts of donor funding.</w:t>
      </w:r>
      <w:r w:rsidRPr="027A157F">
        <w:rPr>
          <w:rStyle w:val="normaltextrun"/>
          <w:rFonts w:eastAsia="Arial" w:cs="Arial"/>
          <w:sz w:val="22"/>
          <w:szCs w:val="22"/>
        </w:rPr>
        <w:t> </w:t>
      </w:r>
    </w:p>
    <w:p w14:paraId="05683704" w14:textId="25BB2196" w:rsidR="00192FA2" w:rsidRPr="00FD20F9" w:rsidRDefault="00192FA2" w:rsidP="00087EE1">
      <w:pPr>
        <w:jc w:val="both"/>
        <w:rPr>
          <w:rStyle w:val="Heading2Char"/>
          <w:rFonts w:cs="Arial"/>
          <w:i w:val="0"/>
          <w:sz w:val="22"/>
          <w:szCs w:val="22"/>
          <w:u w:val="single"/>
        </w:rPr>
      </w:pPr>
    </w:p>
    <w:p w14:paraId="59BE3F5D" w14:textId="08644FEA" w:rsidR="006C04F8" w:rsidRPr="00FD20F9" w:rsidRDefault="006C04F8" w:rsidP="00087EE1">
      <w:pPr>
        <w:jc w:val="both"/>
        <w:rPr>
          <w:rStyle w:val="Heading2Char"/>
          <w:rFonts w:cs="Arial"/>
          <w:i w:val="0"/>
          <w:sz w:val="22"/>
          <w:szCs w:val="22"/>
        </w:rPr>
      </w:pPr>
      <w:r w:rsidRPr="4A170D78">
        <w:rPr>
          <w:rStyle w:val="Heading2Char"/>
          <w:rFonts w:eastAsia="Arial" w:cs="Arial"/>
          <w:i w:val="0"/>
          <w:sz w:val="22"/>
          <w:szCs w:val="22"/>
        </w:rPr>
        <w:t xml:space="preserve">Economy </w:t>
      </w:r>
    </w:p>
    <w:p w14:paraId="7EDF5014" w14:textId="115503B9" w:rsidR="00095155" w:rsidRPr="00FD20F9" w:rsidRDefault="72DBAB1D" w:rsidP="00087EE1">
      <w:pPr>
        <w:jc w:val="both"/>
        <w:rPr>
          <w:rStyle w:val="Heading2Char"/>
          <w:rFonts w:cs="Arial"/>
          <w:b w:val="0"/>
          <w:i w:val="0"/>
          <w:sz w:val="22"/>
          <w:szCs w:val="22"/>
        </w:rPr>
      </w:pPr>
      <w:r w:rsidRPr="289A1575">
        <w:rPr>
          <w:rStyle w:val="Heading2Char"/>
          <w:rFonts w:eastAsia="Arial" w:cs="Arial"/>
          <w:b w:val="0"/>
          <w:i w:val="0"/>
          <w:sz w:val="22"/>
          <w:szCs w:val="22"/>
        </w:rPr>
        <w:t xml:space="preserve">The programme is meeting expectations. GFDT agreed with the donors (Portfolio Committee) a set of fees that have remained the same since the start of the business case in 2022. </w:t>
      </w:r>
      <w:r w:rsidRPr="027A157F">
        <w:rPr>
          <w:rStyle w:val="normaltextrun"/>
          <w:rFonts w:eastAsia="Arial" w:cs="Arial"/>
          <w:color w:val="000000"/>
          <w:sz w:val="22"/>
          <w:szCs w:val="22"/>
          <w:shd w:val="clear" w:color="auto" w:fill="FFFFFF"/>
        </w:rPr>
        <w:t>Project costs account for 9</w:t>
      </w:r>
      <w:r w:rsidR="16532D01" w:rsidRPr="027A157F">
        <w:rPr>
          <w:rStyle w:val="normaltextrun"/>
          <w:rFonts w:eastAsia="Arial" w:cs="Arial"/>
          <w:color w:val="000000"/>
          <w:sz w:val="22"/>
          <w:szCs w:val="22"/>
          <w:shd w:val="clear" w:color="auto" w:fill="FFFFFF"/>
        </w:rPr>
        <w:t>4.9</w:t>
      </w:r>
      <w:r w:rsidRPr="027A157F">
        <w:rPr>
          <w:rStyle w:val="normaltextrun"/>
          <w:rFonts w:eastAsia="Arial" w:cs="Arial"/>
          <w:color w:val="000000"/>
          <w:sz w:val="22"/>
          <w:szCs w:val="22"/>
          <w:shd w:val="clear" w:color="auto" w:fill="FFFFFF"/>
        </w:rPr>
        <w:t xml:space="preserve">% total commitments to GFDT. Programme Management and Administrative costs </w:t>
      </w:r>
      <w:r w:rsidRPr="00CE7161">
        <w:rPr>
          <w:rStyle w:val="normaltextrun"/>
          <w:rFonts w:eastAsia="Arial" w:cs="Arial"/>
          <w:color w:val="000000"/>
          <w:sz w:val="22"/>
          <w:szCs w:val="22"/>
          <w:shd w:val="clear" w:color="auto" w:fill="FFFFFF"/>
        </w:rPr>
        <w:t xml:space="preserve">represent </w:t>
      </w:r>
      <w:r w:rsidR="4633FB8D" w:rsidRPr="00B003A2">
        <w:rPr>
          <w:rStyle w:val="normaltextrun"/>
          <w:rFonts w:eastAsia="Arial" w:cs="Arial"/>
          <w:color w:val="000000" w:themeColor="text1"/>
          <w:sz w:val="22"/>
          <w:szCs w:val="22"/>
        </w:rPr>
        <w:t>7</w:t>
      </w:r>
      <w:r w:rsidR="229AB4FA" w:rsidRPr="00B003A2">
        <w:rPr>
          <w:rStyle w:val="normaltextrun"/>
          <w:rFonts w:eastAsia="Arial" w:cs="Arial"/>
          <w:color w:val="000000" w:themeColor="text1"/>
          <w:sz w:val="22"/>
          <w:szCs w:val="22"/>
        </w:rPr>
        <w:t>% of</w:t>
      </w:r>
      <w:r w:rsidRPr="027A157F">
        <w:rPr>
          <w:rStyle w:val="normaltextrun"/>
          <w:rFonts w:eastAsia="Arial" w:cs="Arial"/>
          <w:color w:val="000000"/>
          <w:sz w:val="22"/>
          <w:szCs w:val="22"/>
          <w:shd w:val="clear" w:color="auto" w:fill="FFFFFF"/>
        </w:rPr>
        <w:t xml:space="preserve"> total commitments. Of this 7%, 3.5% is World Bank staff and consultancy costs, 1.75% Monitoring and Evaluation budget, and 1.75% communications. These costs are comparable to other similar DESNZ ICF technical assistance projects.</w:t>
      </w:r>
    </w:p>
    <w:p w14:paraId="3A54C039" w14:textId="14150A24" w:rsidR="006C04F8" w:rsidRPr="00FD20F9" w:rsidRDefault="006C04F8" w:rsidP="00087EE1">
      <w:pPr>
        <w:jc w:val="both"/>
        <w:rPr>
          <w:rStyle w:val="Heading2Char"/>
          <w:rFonts w:cs="Arial"/>
          <w:i w:val="0"/>
          <w:sz w:val="22"/>
          <w:szCs w:val="22"/>
        </w:rPr>
      </w:pPr>
    </w:p>
    <w:p w14:paraId="3E03F548" w14:textId="35458F0D" w:rsidR="006C04F8" w:rsidRPr="00FD20F9" w:rsidRDefault="006C04F8" w:rsidP="00087EE1">
      <w:pPr>
        <w:jc w:val="both"/>
        <w:rPr>
          <w:rStyle w:val="Heading2Char"/>
          <w:rFonts w:cs="Arial"/>
          <w:i w:val="0"/>
          <w:sz w:val="22"/>
          <w:szCs w:val="22"/>
        </w:rPr>
      </w:pPr>
      <w:r w:rsidRPr="4A170D78">
        <w:rPr>
          <w:rStyle w:val="Heading2Char"/>
          <w:rFonts w:eastAsia="Arial" w:cs="Arial"/>
          <w:i w:val="0"/>
          <w:sz w:val="22"/>
          <w:szCs w:val="22"/>
        </w:rPr>
        <w:t xml:space="preserve">Efficiency </w:t>
      </w:r>
    </w:p>
    <w:p w14:paraId="595C1C0A" w14:textId="07AACCF0" w:rsidR="00384815" w:rsidRPr="00FD20F9" w:rsidRDefault="006834AA" w:rsidP="00087EE1">
      <w:pPr>
        <w:jc w:val="both"/>
        <w:rPr>
          <w:rStyle w:val="normaltextrun"/>
          <w:rFonts w:cs="Arial"/>
          <w:color w:val="000000"/>
          <w:sz w:val="22"/>
          <w:szCs w:val="22"/>
          <w:shd w:val="clear" w:color="auto" w:fill="FFFFFF"/>
        </w:rPr>
      </w:pPr>
      <w:r w:rsidRPr="027A157F">
        <w:rPr>
          <w:rStyle w:val="normaltextrun"/>
          <w:rFonts w:eastAsia="Arial" w:cs="Arial"/>
          <w:color w:val="000000"/>
          <w:sz w:val="22"/>
          <w:szCs w:val="22"/>
          <w:shd w:val="clear" w:color="auto" w:fill="FFFFFF"/>
        </w:rPr>
        <w:t>As discussed above in the Finance management section, out of DESNZ’</w:t>
      </w:r>
      <w:r w:rsidR="6ABD8BF0" w:rsidRPr="027A157F">
        <w:rPr>
          <w:rStyle w:val="normaltextrun"/>
          <w:rFonts w:eastAsia="Arial" w:cs="Arial"/>
          <w:color w:val="000000"/>
          <w:sz w:val="22"/>
          <w:szCs w:val="22"/>
          <w:shd w:val="clear" w:color="auto" w:fill="FFFFFF"/>
        </w:rPr>
        <w:t>s</w:t>
      </w:r>
      <w:r w:rsidRPr="027A157F">
        <w:rPr>
          <w:rStyle w:val="normaltextrun"/>
          <w:rFonts w:eastAsia="Arial" w:cs="Arial"/>
          <w:color w:val="000000"/>
          <w:sz w:val="22"/>
          <w:szCs w:val="22"/>
          <w:shd w:val="clear" w:color="auto" w:fill="FFFFFF"/>
        </w:rPr>
        <w:t xml:space="preserve"> £4m commitment, £</w:t>
      </w:r>
      <w:r w:rsidR="3861EC80" w:rsidRPr="027A157F">
        <w:rPr>
          <w:rStyle w:val="normaltextrun"/>
          <w:rFonts w:eastAsia="Arial" w:cs="Arial"/>
          <w:color w:val="000000"/>
          <w:sz w:val="22"/>
          <w:szCs w:val="22"/>
          <w:shd w:val="clear" w:color="auto" w:fill="FFFFFF"/>
        </w:rPr>
        <w:t>3</w:t>
      </w:r>
      <w:r w:rsidRPr="027A157F">
        <w:rPr>
          <w:rStyle w:val="normaltextrun"/>
          <w:rFonts w:eastAsia="Arial" w:cs="Arial"/>
          <w:color w:val="000000"/>
          <w:sz w:val="22"/>
          <w:szCs w:val="22"/>
          <w:shd w:val="clear" w:color="auto" w:fill="FFFFFF"/>
        </w:rPr>
        <w:t xml:space="preserve">m had been paid to </w:t>
      </w:r>
      <w:r w:rsidR="00C30ED5" w:rsidRPr="027A157F">
        <w:rPr>
          <w:rStyle w:val="normaltextrun"/>
          <w:rFonts w:eastAsia="Arial" w:cs="Arial"/>
          <w:color w:val="000000"/>
          <w:sz w:val="22"/>
          <w:szCs w:val="22"/>
          <w:shd w:val="clear" w:color="auto" w:fill="FFFFFF"/>
        </w:rPr>
        <w:t xml:space="preserve">GFDT </w:t>
      </w:r>
      <w:r w:rsidRPr="027A157F">
        <w:rPr>
          <w:rStyle w:val="normaltextrun"/>
          <w:rFonts w:eastAsia="Arial" w:cs="Arial"/>
          <w:color w:val="000000"/>
          <w:sz w:val="22"/>
          <w:szCs w:val="22"/>
          <w:shd w:val="clear" w:color="auto" w:fill="FFFFFF"/>
        </w:rPr>
        <w:t xml:space="preserve">as of </w:t>
      </w:r>
      <w:r w:rsidR="72163138" w:rsidRPr="027A157F">
        <w:rPr>
          <w:rStyle w:val="normaltextrun"/>
          <w:rFonts w:eastAsia="Arial" w:cs="Arial"/>
          <w:color w:val="000000"/>
          <w:sz w:val="22"/>
          <w:szCs w:val="22"/>
          <w:shd w:val="clear" w:color="auto" w:fill="FFFFFF"/>
        </w:rPr>
        <w:t>January</w:t>
      </w:r>
      <w:r w:rsidRPr="027A157F">
        <w:rPr>
          <w:rStyle w:val="normaltextrun"/>
          <w:rFonts w:eastAsia="Arial" w:cs="Arial"/>
          <w:color w:val="000000"/>
          <w:sz w:val="22"/>
          <w:szCs w:val="22"/>
          <w:shd w:val="clear" w:color="auto" w:fill="FFFFFF"/>
        </w:rPr>
        <w:t xml:space="preserve"> 202</w:t>
      </w:r>
      <w:r w:rsidR="2A9F7E10" w:rsidRPr="027A157F">
        <w:rPr>
          <w:rStyle w:val="normaltextrun"/>
          <w:rFonts w:eastAsia="Arial" w:cs="Arial"/>
          <w:color w:val="000000"/>
          <w:sz w:val="22"/>
          <w:szCs w:val="22"/>
          <w:shd w:val="clear" w:color="auto" w:fill="FFFFFF"/>
        </w:rPr>
        <w:t>5</w:t>
      </w:r>
      <w:r w:rsidR="00040395" w:rsidRPr="027A157F">
        <w:rPr>
          <w:rStyle w:val="normaltextrun"/>
          <w:rFonts w:eastAsia="Arial" w:cs="Arial"/>
          <w:color w:val="000000"/>
          <w:sz w:val="22"/>
          <w:szCs w:val="22"/>
          <w:shd w:val="clear" w:color="auto" w:fill="FFFFFF"/>
        </w:rPr>
        <w:t>.</w:t>
      </w:r>
      <w:r w:rsidR="4DB2176C" w:rsidRPr="027A157F">
        <w:rPr>
          <w:rStyle w:val="normaltextrun"/>
          <w:rFonts w:eastAsia="Arial" w:cs="Arial"/>
          <w:color w:val="000000"/>
          <w:sz w:val="22"/>
          <w:szCs w:val="22"/>
          <w:shd w:val="clear" w:color="auto" w:fill="FFFFFF"/>
        </w:rPr>
        <w:t xml:space="preserve"> </w:t>
      </w:r>
      <w:r w:rsidR="00165DA5" w:rsidRPr="027A157F">
        <w:rPr>
          <w:rStyle w:val="normaltextrun"/>
          <w:rFonts w:eastAsia="Arial" w:cs="Arial"/>
          <w:color w:val="000000"/>
          <w:sz w:val="22"/>
          <w:szCs w:val="22"/>
          <w:shd w:val="clear" w:color="auto" w:fill="FFFFFF"/>
        </w:rPr>
        <w:t>GFDT has scored a rating of A</w:t>
      </w:r>
      <w:r w:rsidR="002B124D" w:rsidRPr="027A157F">
        <w:rPr>
          <w:rStyle w:val="normaltextrun"/>
          <w:rFonts w:eastAsia="Arial" w:cs="Arial"/>
          <w:color w:val="000000"/>
          <w:sz w:val="22"/>
          <w:szCs w:val="22"/>
          <w:shd w:val="clear" w:color="auto" w:fill="FFFFFF"/>
        </w:rPr>
        <w:t xml:space="preserve"> </w:t>
      </w:r>
      <w:r w:rsidR="00165DA5" w:rsidRPr="027A157F">
        <w:rPr>
          <w:rStyle w:val="normaltextrun"/>
          <w:rFonts w:eastAsia="Arial" w:cs="Arial"/>
          <w:color w:val="000000"/>
          <w:sz w:val="22"/>
          <w:szCs w:val="22"/>
          <w:shd w:val="clear" w:color="auto" w:fill="FFFFFF"/>
        </w:rPr>
        <w:t>for 2024</w:t>
      </w:r>
      <w:r w:rsidR="00E51EA8" w:rsidRPr="027A157F">
        <w:rPr>
          <w:rStyle w:val="normaltextrun"/>
          <w:rFonts w:eastAsia="Arial" w:cs="Arial"/>
          <w:color w:val="000000"/>
          <w:sz w:val="22"/>
          <w:szCs w:val="22"/>
          <w:shd w:val="clear" w:color="auto" w:fill="FFFFFF"/>
        </w:rPr>
        <w:t xml:space="preserve"> demonstrating its efficiency and value for money.  </w:t>
      </w:r>
      <w:r w:rsidR="00CC036D" w:rsidRPr="027A157F">
        <w:rPr>
          <w:rStyle w:val="normaltextrun"/>
          <w:rFonts w:eastAsia="Arial" w:cs="Arial"/>
          <w:color w:val="000000"/>
          <w:sz w:val="22"/>
          <w:szCs w:val="22"/>
          <w:shd w:val="clear" w:color="auto" w:fill="FFFFFF"/>
        </w:rPr>
        <w:t xml:space="preserve">GFDT has links with other programmes including ESMAP </w:t>
      </w:r>
      <w:r w:rsidR="00C30ED5" w:rsidRPr="027A157F">
        <w:rPr>
          <w:rStyle w:val="normaltextrun"/>
          <w:rFonts w:eastAsia="Arial" w:cs="Arial"/>
          <w:color w:val="000000"/>
          <w:sz w:val="22"/>
          <w:szCs w:val="22"/>
          <w:shd w:val="clear" w:color="auto" w:fill="FFFFFF"/>
        </w:rPr>
        <w:t xml:space="preserve">and the </w:t>
      </w:r>
      <w:r w:rsidR="00CC036D" w:rsidRPr="027A157F">
        <w:rPr>
          <w:rStyle w:val="normaltextrun"/>
          <w:rFonts w:eastAsia="Arial" w:cs="Arial"/>
          <w:color w:val="000000"/>
          <w:sz w:val="22"/>
          <w:szCs w:val="22"/>
          <w:shd w:val="clear" w:color="auto" w:fill="FFFFFF"/>
        </w:rPr>
        <w:t xml:space="preserve">Mitigation Action Facility (MAF), </w:t>
      </w:r>
      <w:r w:rsidR="00441E86" w:rsidRPr="027A157F">
        <w:rPr>
          <w:rStyle w:val="normaltextrun"/>
          <w:rFonts w:eastAsia="Arial" w:cs="Arial"/>
          <w:color w:val="000000"/>
          <w:sz w:val="22"/>
          <w:szCs w:val="22"/>
          <w:shd w:val="clear" w:color="auto" w:fill="FFFFFF"/>
        </w:rPr>
        <w:t xml:space="preserve">which means that the programme </w:t>
      </w:r>
      <w:r w:rsidR="00462E15" w:rsidRPr="027A157F">
        <w:rPr>
          <w:rStyle w:val="normaltextrun"/>
          <w:rFonts w:eastAsia="Arial" w:cs="Arial"/>
          <w:color w:val="000000"/>
          <w:sz w:val="22"/>
          <w:szCs w:val="22"/>
          <w:shd w:val="clear" w:color="auto" w:fill="FFFFFF"/>
        </w:rPr>
        <w:t>aligns</w:t>
      </w:r>
      <w:r w:rsidR="00441E86" w:rsidRPr="027A157F">
        <w:rPr>
          <w:rStyle w:val="normaltextrun"/>
          <w:rFonts w:eastAsia="Arial" w:cs="Arial"/>
          <w:color w:val="000000"/>
          <w:sz w:val="22"/>
          <w:szCs w:val="22"/>
          <w:shd w:val="clear" w:color="auto" w:fill="FFFFFF"/>
        </w:rPr>
        <w:t xml:space="preserve"> with wider departmental objectives. </w:t>
      </w:r>
      <w:r w:rsidR="00597BA8" w:rsidRPr="027A157F">
        <w:rPr>
          <w:rStyle w:val="normaltextrun"/>
          <w:rFonts w:eastAsia="Arial" w:cs="Arial"/>
          <w:color w:val="000000"/>
          <w:sz w:val="22"/>
          <w:szCs w:val="22"/>
          <w:shd w:val="clear" w:color="auto" w:fill="FFFFFF"/>
        </w:rPr>
        <w:t>The ESMAP e-mobility projects have complementarity with the ambitions of GFDT. </w:t>
      </w:r>
    </w:p>
    <w:p w14:paraId="66D90A95" w14:textId="19E560A2" w:rsidR="00ED25BC" w:rsidRPr="00FD20F9" w:rsidRDefault="00ED25BC" w:rsidP="00087EE1">
      <w:pPr>
        <w:jc w:val="both"/>
        <w:rPr>
          <w:rStyle w:val="Heading2Char"/>
          <w:rFonts w:cs="Arial"/>
          <w:i w:val="0"/>
          <w:sz w:val="22"/>
          <w:szCs w:val="22"/>
        </w:rPr>
      </w:pPr>
    </w:p>
    <w:p w14:paraId="21D09EDE" w14:textId="372A35C6" w:rsidR="006C04F8" w:rsidRPr="00FD20F9" w:rsidRDefault="006C04F8" w:rsidP="00087EE1">
      <w:pPr>
        <w:jc w:val="both"/>
        <w:rPr>
          <w:rStyle w:val="Heading2Char"/>
          <w:rFonts w:cs="Arial"/>
          <w:i w:val="0"/>
          <w:sz w:val="22"/>
          <w:szCs w:val="22"/>
        </w:rPr>
      </w:pPr>
      <w:r w:rsidRPr="4A170D78">
        <w:rPr>
          <w:rStyle w:val="Heading2Char"/>
          <w:rFonts w:eastAsia="Arial" w:cs="Arial"/>
          <w:i w:val="0"/>
          <w:sz w:val="22"/>
          <w:szCs w:val="22"/>
        </w:rPr>
        <w:t xml:space="preserve">Effectiveness </w:t>
      </w:r>
    </w:p>
    <w:p w14:paraId="17B96578" w14:textId="58DCA2DE" w:rsidR="00E33B63" w:rsidRPr="00FD20F9" w:rsidRDefault="00E33B63" w:rsidP="00087EE1">
      <w:pPr>
        <w:jc w:val="both"/>
        <w:rPr>
          <w:rStyle w:val="normaltextrun"/>
          <w:rFonts w:cs="Arial"/>
          <w:color w:val="000000"/>
          <w:sz w:val="22"/>
          <w:szCs w:val="22"/>
          <w:shd w:val="clear" w:color="auto" w:fill="FFFFFF"/>
        </w:rPr>
      </w:pPr>
      <w:r w:rsidRPr="027A157F">
        <w:rPr>
          <w:rStyle w:val="normaltextrun"/>
          <w:rFonts w:eastAsia="Arial" w:cs="Arial"/>
          <w:color w:val="000000"/>
          <w:sz w:val="22"/>
          <w:szCs w:val="22"/>
          <w:shd w:val="clear" w:color="auto" w:fill="FFFFFF"/>
        </w:rPr>
        <w:t>It is too early to judge the effectiveness of the GFDT programme. GFDT expected outcomes were discussed in the Business Case, these are:</w:t>
      </w:r>
    </w:p>
    <w:p w14:paraId="3E766278" w14:textId="77777777" w:rsidR="00E33B63" w:rsidRPr="00FD20F9" w:rsidRDefault="00E33B63" w:rsidP="7236C7B6">
      <w:pPr>
        <w:pStyle w:val="paragraph"/>
        <w:numPr>
          <w:ilvl w:val="0"/>
          <w:numId w:val="38"/>
        </w:numPr>
        <w:spacing w:before="0" w:beforeAutospacing="0" w:after="0" w:afterAutospacing="0"/>
        <w:jc w:val="both"/>
        <w:textAlignment w:val="baseline"/>
        <w:rPr>
          <w:rStyle w:val="normaltextrun"/>
          <w:rFonts w:ascii="Arial" w:hAnsi="Arial" w:cs="Arial"/>
          <w:color w:val="000000"/>
          <w:sz w:val="22"/>
          <w:szCs w:val="22"/>
          <w:shd w:val="clear" w:color="auto" w:fill="FFFFFF"/>
          <w:lang w:eastAsia="en-US"/>
        </w:rPr>
      </w:pPr>
      <w:r w:rsidRPr="027A157F">
        <w:rPr>
          <w:rStyle w:val="normaltextrun"/>
          <w:rFonts w:ascii="Arial" w:eastAsia="Arial" w:hAnsi="Arial" w:cs="Arial"/>
          <w:color w:val="000000"/>
          <w:sz w:val="22"/>
          <w:szCs w:val="22"/>
          <w:shd w:val="clear" w:color="auto" w:fill="FFFFFF"/>
          <w:lang w:eastAsia="en-US"/>
        </w:rPr>
        <w:t>Integrated and Competitive Logistics and Connectivity </w:t>
      </w:r>
    </w:p>
    <w:p w14:paraId="5EAC6012" w14:textId="77777777" w:rsidR="00E33B63" w:rsidRPr="00FD20F9" w:rsidRDefault="00E33B63" w:rsidP="7236C7B6">
      <w:pPr>
        <w:pStyle w:val="paragraph"/>
        <w:numPr>
          <w:ilvl w:val="0"/>
          <w:numId w:val="38"/>
        </w:numPr>
        <w:spacing w:before="0" w:beforeAutospacing="0" w:after="0" w:afterAutospacing="0"/>
        <w:jc w:val="both"/>
        <w:textAlignment w:val="baseline"/>
        <w:rPr>
          <w:rStyle w:val="normaltextrun"/>
          <w:rFonts w:ascii="Arial" w:hAnsi="Arial" w:cs="Arial"/>
          <w:color w:val="000000"/>
          <w:sz w:val="22"/>
          <w:szCs w:val="22"/>
          <w:shd w:val="clear" w:color="auto" w:fill="FFFFFF"/>
          <w:lang w:eastAsia="en-US"/>
        </w:rPr>
      </w:pPr>
      <w:r w:rsidRPr="027A157F">
        <w:rPr>
          <w:rStyle w:val="normaltextrun"/>
          <w:rFonts w:ascii="Arial" w:eastAsia="Arial" w:hAnsi="Arial" w:cs="Arial"/>
          <w:color w:val="000000"/>
          <w:sz w:val="22"/>
          <w:szCs w:val="22"/>
          <w:shd w:val="clear" w:color="auto" w:fill="FFFFFF"/>
          <w:lang w:eastAsia="en-US"/>
        </w:rPr>
        <w:t>Inclusive and Safe Mobility and Accessibility </w:t>
      </w:r>
    </w:p>
    <w:p w14:paraId="15EE8183" w14:textId="77777777" w:rsidR="00E33B63" w:rsidRPr="00FD20F9" w:rsidRDefault="00E33B63" w:rsidP="7236C7B6">
      <w:pPr>
        <w:pStyle w:val="paragraph"/>
        <w:numPr>
          <w:ilvl w:val="0"/>
          <w:numId w:val="38"/>
        </w:numPr>
        <w:spacing w:before="0" w:beforeAutospacing="0" w:after="0" w:afterAutospacing="0"/>
        <w:jc w:val="both"/>
        <w:textAlignment w:val="baseline"/>
        <w:rPr>
          <w:rStyle w:val="normaltextrun"/>
          <w:rFonts w:ascii="Arial" w:hAnsi="Arial" w:cs="Arial"/>
          <w:color w:val="000000"/>
          <w:sz w:val="22"/>
          <w:szCs w:val="22"/>
          <w:shd w:val="clear" w:color="auto" w:fill="FFFFFF"/>
          <w:lang w:eastAsia="en-US"/>
        </w:rPr>
      </w:pPr>
      <w:r w:rsidRPr="027A157F">
        <w:rPr>
          <w:rStyle w:val="normaltextrun"/>
          <w:rFonts w:ascii="Arial" w:eastAsia="Arial" w:hAnsi="Arial" w:cs="Arial"/>
          <w:color w:val="000000"/>
          <w:sz w:val="22"/>
          <w:szCs w:val="22"/>
          <w:shd w:val="clear" w:color="auto" w:fill="FFFFFF"/>
          <w:lang w:eastAsia="en-US"/>
        </w:rPr>
        <w:t>Low-carbon door-to-door travel for passengers and freight </w:t>
      </w:r>
    </w:p>
    <w:p w14:paraId="79EB3270" w14:textId="77777777" w:rsidR="00E33B63" w:rsidRPr="00FD20F9" w:rsidRDefault="00E33B63" w:rsidP="0F7FA332">
      <w:pPr>
        <w:pStyle w:val="paragraph"/>
        <w:numPr>
          <w:ilvl w:val="0"/>
          <w:numId w:val="38"/>
        </w:numPr>
        <w:spacing w:before="0" w:beforeAutospacing="0" w:after="0" w:afterAutospacing="0"/>
        <w:jc w:val="both"/>
        <w:textAlignment w:val="baseline"/>
        <w:rPr>
          <w:rStyle w:val="normaltextrun"/>
          <w:rFonts w:ascii="Arial" w:hAnsi="Arial" w:cs="Arial"/>
          <w:color w:val="000000"/>
          <w:sz w:val="22"/>
          <w:szCs w:val="22"/>
          <w:shd w:val="clear" w:color="auto" w:fill="FFFFFF"/>
          <w:lang w:eastAsia="en-US"/>
        </w:rPr>
      </w:pPr>
      <w:r w:rsidRPr="027A157F">
        <w:rPr>
          <w:rStyle w:val="normaltextrun"/>
          <w:rFonts w:ascii="Arial" w:eastAsia="Arial" w:hAnsi="Arial" w:cs="Arial"/>
          <w:color w:val="000000"/>
          <w:sz w:val="22"/>
          <w:szCs w:val="22"/>
          <w:shd w:val="clear" w:color="auto" w:fill="FFFFFF"/>
          <w:lang w:eastAsia="en-US"/>
        </w:rPr>
        <w:t>Carbon-neutral transport by 2050 and resilient transport that enable inclusive growth and access to opportunities </w:t>
      </w:r>
    </w:p>
    <w:p w14:paraId="4EFAE733" w14:textId="4AACFBAC" w:rsidR="00E33B63" w:rsidRPr="00FD20F9" w:rsidRDefault="00E33B63" w:rsidP="4878383C">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eastAsia="en-US"/>
        </w:rPr>
      </w:pPr>
    </w:p>
    <w:p w14:paraId="714DFE4C" w14:textId="2AC8502C" w:rsidR="00C703F6" w:rsidRPr="00FD20F9" w:rsidRDefault="431E7A04" w:rsidP="540DC895">
      <w:pPr>
        <w:pStyle w:val="paragraph"/>
        <w:spacing w:before="0" w:beforeAutospacing="0" w:after="200" w:afterAutospacing="0" w:line="276" w:lineRule="auto"/>
        <w:jc w:val="both"/>
        <w:textAlignment w:val="baseline"/>
        <w:rPr>
          <w:rFonts w:ascii="Calibri" w:eastAsia="Calibri" w:hAnsi="Calibri" w:cs="Calibri"/>
          <w:b/>
          <w:bCs/>
          <w:color w:val="000000" w:themeColor="text1"/>
          <w:sz w:val="22"/>
          <w:szCs w:val="22"/>
        </w:rPr>
      </w:pPr>
      <w:r w:rsidRPr="027A157F">
        <w:rPr>
          <w:rStyle w:val="normaltextrun"/>
          <w:rFonts w:ascii="Arial" w:eastAsia="Arial" w:hAnsi="Arial" w:cs="Arial"/>
          <w:color w:val="000000"/>
          <w:sz w:val="22"/>
          <w:szCs w:val="22"/>
          <w:shd w:val="clear" w:color="auto" w:fill="FFFFFF"/>
          <w:lang w:eastAsia="en-US"/>
        </w:rPr>
        <w:t>DESNZ is monitoring GFDT through the I</w:t>
      </w:r>
      <w:r w:rsidRPr="00480BE9">
        <w:rPr>
          <w:rStyle w:val="normaltextrun"/>
          <w:rFonts w:ascii="Arial" w:eastAsia="Arial" w:hAnsi="Arial" w:cs="Arial"/>
          <w:b/>
          <w:bCs/>
          <w:color w:val="000000"/>
          <w:sz w:val="22"/>
          <w:szCs w:val="22"/>
          <w:shd w:val="clear" w:color="auto" w:fill="FFFFFF"/>
          <w:lang w:eastAsia="en-US"/>
        </w:rPr>
        <w:t>CF Key Performance Indicator 15</w:t>
      </w:r>
      <w:r w:rsidRPr="027A157F">
        <w:rPr>
          <w:rStyle w:val="normaltextrun"/>
          <w:rFonts w:ascii="Arial" w:eastAsia="Arial" w:hAnsi="Arial" w:cs="Arial"/>
          <w:color w:val="000000"/>
          <w:sz w:val="22"/>
          <w:szCs w:val="22"/>
          <w:shd w:val="clear" w:color="auto" w:fill="FFFFFF"/>
          <w:lang w:eastAsia="en-US"/>
        </w:rPr>
        <w:t xml:space="preserve"> (extent to which intervention is likely to lead to transformational change). In CY202</w:t>
      </w:r>
      <w:r w:rsidR="6FE5BFC3" w:rsidRPr="027A157F">
        <w:rPr>
          <w:rStyle w:val="normaltextrun"/>
          <w:rFonts w:ascii="Arial" w:eastAsia="Arial" w:hAnsi="Arial" w:cs="Arial"/>
          <w:color w:val="000000"/>
          <w:sz w:val="22"/>
          <w:szCs w:val="22"/>
          <w:shd w:val="clear" w:color="auto" w:fill="FFFFFF"/>
          <w:lang w:eastAsia="en-US"/>
        </w:rPr>
        <w:t>4</w:t>
      </w:r>
      <w:r w:rsidRPr="027A157F">
        <w:rPr>
          <w:rStyle w:val="normaltextrun"/>
          <w:rFonts w:ascii="Arial" w:eastAsia="Arial" w:hAnsi="Arial" w:cs="Arial"/>
          <w:color w:val="000000"/>
          <w:sz w:val="22"/>
          <w:szCs w:val="22"/>
          <w:shd w:val="clear" w:color="auto" w:fill="FFFFFF"/>
          <w:lang w:eastAsia="en-US"/>
        </w:rPr>
        <w:t xml:space="preserve">, </w:t>
      </w:r>
      <w:r w:rsidRPr="00480BE9">
        <w:rPr>
          <w:rStyle w:val="normaltextrun"/>
          <w:rFonts w:ascii="Arial" w:eastAsia="Arial" w:hAnsi="Arial" w:cs="Arial"/>
          <w:b/>
          <w:bCs/>
          <w:color w:val="000000"/>
          <w:sz w:val="22"/>
          <w:szCs w:val="22"/>
          <w:shd w:val="clear" w:color="auto" w:fill="FFFFFF"/>
          <w:lang w:eastAsia="en-US"/>
        </w:rPr>
        <w:t>GFDT scored</w:t>
      </w:r>
      <w:r w:rsidR="215363DC" w:rsidRPr="00480BE9">
        <w:rPr>
          <w:rStyle w:val="normaltextrun"/>
          <w:rFonts w:ascii="Arial" w:eastAsia="Arial" w:hAnsi="Arial" w:cs="Arial"/>
          <w:b/>
          <w:bCs/>
          <w:color w:val="000000"/>
          <w:sz w:val="22"/>
          <w:szCs w:val="22"/>
          <w:shd w:val="clear" w:color="auto" w:fill="FFFFFF"/>
          <w:lang w:eastAsia="en-US"/>
        </w:rPr>
        <w:t xml:space="preserve"> </w:t>
      </w:r>
      <w:r w:rsidR="215363DC" w:rsidRPr="00480BE9">
        <w:rPr>
          <w:rFonts w:ascii="Arial" w:eastAsia="Arial" w:hAnsi="Arial" w:cs="Arial"/>
          <w:b/>
          <w:bCs/>
          <w:color w:val="000000" w:themeColor="text1"/>
          <w:sz w:val="22"/>
          <w:szCs w:val="22"/>
        </w:rPr>
        <w:t xml:space="preserve">3 </w:t>
      </w:r>
      <w:r w:rsidR="004844A5" w:rsidRPr="00480BE9">
        <w:rPr>
          <w:rFonts w:ascii="Arial" w:eastAsia="Arial" w:hAnsi="Arial" w:cs="Arial"/>
          <w:b/>
          <w:bCs/>
          <w:color w:val="000000" w:themeColor="text1"/>
          <w:sz w:val="22"/>
          <w:szCs w:val="22"/>
        </w:rPr>
        <w:t>out of 5</w:t>
      </w:r>
      <w:r w:rsidR="215363DC" w:rsidRPr="0050AD72">
        <w:rPr>
          <w:rFonts w:ascii="Arial" w:eastAsia="Arial" w:hAnsi="Arial" w:cs="Arial"/>
          <w:color w:val="000000" w:themeColor="text1"/>
          <w:sz w:val="22"/>
          <w:szCs w:val="22"/>
        </w:rPr>
        <w:t xml:space="preserve"> </w:t>
      </w:r>
      <w:r w:rsidR="0083714F">
        <w:rPr>
          <w:rFonts w:ascii="Arial" w:eastAsia="Arial" w:hAnsi="Arial" w:cs="Arial"/>
          <w:color w:val="000000" w:themeColor="text1"/>
          <w:sz w:val="22"/>
          <w:szCs w:val="22"/>
        </w:rPr>
        <w:t>(n</w:t>
      </w:r>
      <w:r w:rsidR="215363DC" w:rsidRPr="0050AD72">
        <w:rPr>
          <w:rFonts w:ascii="Arial" w:eastAsia="Arial" w:hAnsi="Arial" w:cs="Arial"/>
          <w:color w:val="000000" w:themeColor="text1"/>
          <w:sz w:val="22"/>
          <w:szCs w:val="22"/>
        </w:rPr>
        <w:t>ot enough evidence yet to assess whether transformational change is likely, or the balance of evidence is inconclusive</w:t>
      </w:r>
      <w:r w:rsidR="0083714F">
        <w:rPr>
          <w:rFonts w:ascii="Arial" w:eastAsia="Arial" w:hAnsi="Arial" w:cs="Arial"/>
          <w:color w:val="000000" w:themeColor="text1"/>
          <w:sz w:val="22"/>
          <w:szCs w:val="22"/>
        </w:rPr>
        <w:t>), however</w:t>
      </w:r>
      <w:r w:rsidR="002F0AE6">
        <w:rPr>
          <w:rFonts w:ascii="Arial" w:eastAsia="Arial" w:hAnsi="Arial" w:cs="Arial"/>
          <w:color w:val="000000" w:themeColor="text1"/>
          <w:sz w:val="22"/>
          <w:szCs w:val="22"/>
        </w:rPr>
        <w:t>, it did show an increase against the previous year which demonstrates progress</w:t>
      </w:r>
      <w:r w:rsidR="00C65C3C">
        <w:rPr>
          <w:rFonts w:ascii="Arial" w:eastAsia="Arial" w:hAnsi="Arial" w:cs="Arial"/>
          <w:color w:val="000000" w:themeColor="text1"/>
          <w:sz w:val="22"/>
          <w:szCs w:val="22"/>
        </w:rPr>
        <w:t xml:space="preserve"> an</w:t>
      </w:r>
      <w:r w:rsidR="00FC6627">
        <w:rPr>
          <w:rFonts w:ascii="Arial" w:eastAsia="Arial" w:hAnsi="Arial" w:cs="Arial"/>
          <w:color w:val="000000" w:themeColor="text1"/>
          <w:sz w:val="22"/>
          <w:szCs w:val="22"/>
        </w:rPr>
        <w:t>d gives great certainty that transformational change will be catalysed</w:t>
      </w:r>
      <w:r w:rsidR="215363DC" w:rsidRPr="0050AD72">
        <w:rPr>
          <w:rFonts w:ascii="Arial" w:eastAsia="Arial" w:hAnsi="Arial" w:cs="Arial"/>
          <w:color w:val="000000" w:themeColor="text1"/>
          <w:sz w:val="22"/>
          <w:szCs w:val="22"/>
        </w:rPr>
        <w:t>.</w:t>
      </w:r>
      <w:r w:rsidR="6689C07A" w:rsidRPr="0050AD72">
        <w:rPr>
          <w:rFonts w:ascii="Arial" w:eastAsia="Arial" w:hAnsi="Arial" w:cs="Arial"/>
          <w:color w:val="000000" w:themeColor="text1"/>
          <w:sz w:val="22"/>
          <w:szCs w:val="22"/>
        </w:rPr>
        <w:t xml:space="preserve">  GFDT has made substantial progress in delivering TA to support capacity building in target countries. This is reflected in the increase in engagement with individuals and governmental entities, and the 27 additional countries reached since the end of 2023. Notably, for indicators used to measure whether GFDT TA is increasing capacity building (Output 2), targets for the end of 2024 were exceeded for three of the four indicators. </w:t>
      </w:r>
    </w:p>
    <w:p w14:paraId="31740DEB" w14:textId="1AF0875F" w:rsidR="00C703F6" w:rsidRPr="00FD20F9" w:rsidRDefault="6689C07A" w:rsidP="540DC895">
      <w:pPr>
        <w:spacing w:after="200" w:line="276" w:lineRule="auto"/>
        <w:jc w:val="both"/>
        <w:textAlignment w:val="baseline"/>
        <w:rPr>
          <w:rFonts w:ascii="Calibri" w:eastAsia="Calibri" w:hAnsi="Calibri" w:cs="Calibri"/>
          <w:b/>
          <w:bCs/>
          <w:color w:val="000000" w:themeColor="text1"/>
          <w:sz w:val="22"/>
          <w:szCs w:val="22"/>
        </w:rPr>
      </w:pPr>
      <w:r w:rsidRPr="540DC895">
        <w:rPr>
          <w:rFonts w:eastAsia="Arial" w:cs="Arial"/>
          <w:color w:val="000000" w:themeColor="text1"/>
          <w:sz w:val="22"/>
          <w:szCs w:val="22"/>
        </w:rPr>
        <w:t xml:space="preserve">Further work is needed for the programme to achieve the anticipated score of 5 before the end of the programme. As GFDT has been receiving UK funding for two years, meaning the programme is still in the early stages of delivery, especially for those projects funded in the past year. Therefore, is justified that the programme has not received full marks under KPI 15 as further substantial changes are likely to come out of the programme before its end in 2026. So, we cannot </w:t>
      </w:r>
      <w:r w:rsidR="0110F53E" w:rsidRPr="540DC895">
        <w:rPr>
          <w:rFonts w:eastAsia="Arial" w:cs="Arial"/>
          <w:color w:val="000000" w:themeColor="text1"/>
          <w:sz w:val="22"/>
          <w:szCs w:val="22"/>
        </w:rPr>
        <w:t xml:space="preserve">currently </w:t>
      </w:r>
      <w:r w:rsidRPr="540DC895">
        <w:rPr>
          <w:rFonts w:eastAsia="Arial" w:cs="Arial"/>
          <w:color w:val="000000" w:themeColor="text1"/>
          <w:sz w:val="22"/>
          <w:szCs w:val="22"/>
        </w:rPr>
        <w:t xml:space="preserve">assess the full extent to which transformation change is </w:t>
      </w:r>
      <w:r w:rsidR="007262DE" w:rsidRPr="540DC895">
        <w:rPr>
          <w:rFonts w:eastAsia="Arial" w:cs="Arial"/>
          <w:color w:val="000000" w:themeColor="text1"/>
          <w:sz w:val="22"/>
          <w:szCs w:val="22"/>
        </w:rPr>
        <w:t>likely.</w:t>
      </w:r>
    </w:p>
    <w:p w14:paraId="5F3FF8AC" w14:textId="5041B1EA" w:rsidR="00C703F6" w:rsidRPr="00FD20F9" w:rsidRDefault="6689C07A" w:rsidP="540DC895">
      <w:pPr>
        <w:spacing w:after="200" w:line="276" w:lineRule="auto"/>
        <w:jc w:val="both"/>
        <w:textAlignment w:val="baseline"/>
        <w:rPr>
          <w:rFonts w:ascii="Calibri" w:eastAsia="Calibri" w:hAnsi="Calibri" w:cs="Calibri"/>
          <w:b/>
          <w:bCs/>
          <w:color w:val="000000" w:themeColor="text1"/>
          <w:sz w:val="22"/>
          <w:szCs w:val="22"/>
        </w:rPr>
      </w:pPr>
      <w:r w:rsidRPr="540DC895">
        <w:rPr>
          <w:rFonts w:eastAsia="Arial" w:cs="Arial"/>
          <w:color w:val="000000" w:themeColor="text1"/>
          <w:sz w:val="22"/>
          <w:szCs w:val="22"/>
        </w:rPr>
        <w:t xml:space="preserve">Recommendations to improve KPI 15 reporting for next year are to work with the delivery partner to assess the feasibility of making available qualitative data, including stakeholder feedback, reporting the tangible outputs such as the publication of research reports, and greater disaggregated data reporting. DESNZ will also work with the delivery partner to review and revise log frame indicators to make sure definitions and units of measurement are </w:t>
      </w:r>
      <w:r w:rsidRPr="540DC895">
        <w:rPr>
          <w:rFonts w:eastAsia="Arial" w:cs="Arial"/>
          <w:color w:val="000000" w:themeColor="text1"/>
          <w:sz w:val="22"/>
          <w:szCs w:val="22"/>
        </w:rPr>
        <w:lastRenderedPageBreak/>
        <w:t>objective and more closely align with transformational change criteria to streamline reporting and improve data usability by ICF.</w:t>
      </w:r>
    </w:p>
    <w:p w14:paraId="6E77856F" w14:textId="21DBD680" w:rsidR="006C04F8" w:rsidRPr="00FD20F9" w:rsidRDefault="006C04F8" w:rsidP="002F0AE6">
      <w:pPr>
        <w:rPr>
          <w:rStyle w:val="normaltextrun"/>
          <w:rFonts w:eastAsia="Arial" w:cs="Arial"/>
          <w:sz w:val="22"/>
          <w:szCs w:val="22"/>
        </w:rPr>
      </w:pPr>
    </w:p>
    <w:p w14:paraId="0E80993A" w14:textId="6B3E41D5" w:rsidR="006C04F8" w:rsidRPr="00FD20F9" w:rsidRDefault="006C04F8" w:rsidP="00D40355">
      <w:pPr>
        <w:jc w:val="both"/>
        <w:rPr>
          <w:rStyle w:val="Heading2Char"/>
          <w:rFonts w:cs="Arial"/>
          <w:i w:val="0"/>
          <w:sz w:val="22"/>
          <w:szCs w:val="22"/>
        </w:rPr>
      </w:pPr>
      <w:r w:rsidRPr="4A170D78">
        <w:rPr>
          <w:rStyle w:val="Heading2Char"/>
          <w:rFonts w:eastAsia="Arial" w:cs="Arial"/>
          <w:i w:val="0"/>
          <w:sz w:val="22"/>
          <w:szCs w:val="22"/>
        </w:rPr>
        <w:t xml:space="preserve">Equity </w:t>
      </w:r>
    </w:p>
    <w:p w14:paraId="7F29EE4C" w14:textId="1F973640" w:rsidR="00786E1D" w:rsidRPr="00FD20F9" w:rsidRDefault="04230B79" w:rsidP="00D40355">
      <w:pPr>
        <w:jc w:val="both"/>
        <w:rPr>
          <w:rStyle w:val="normaltextrun"/>
          <w:rFonts w:eastAsia="Arial" w:cs="Arial"/>
          <w:color w:val="000000" w:themeColor="text1"/>
          <w:sz w:val="22"/>
          <w:szCs w:val="22"/>
        </w:rPr>
      </w:pPr>
      <w:r w:rsidRPr="027A157F">
        <w:rPr>
          <w:rStyle w:val="normaltextrun"/>
          <w:rFonts w:eastAsia="Arial" w:cs="Arial"/>
          <w:color w:val="000000"/>
          <w:sz w:val="22"/>
          <w:szCs w:val="22"/>
          <w:shd w:val="clear" w:color="auto" w:fill="FFFFFF"/>
        </w:rPr>
        <w:t xml:space="preserve">The primary </w:t>
      </w:r>
      <w:r w:rsidRPr="027A157F">
        <w:rPr>
          <w:rStyle w:val="findhit"/>
          <w:rFonts w:eastAsia="Arial" w:cs="Arial"/>
          <w:color w:val="000000"/>
          <w:sz w:val="22"/>
          <w:szCs w:val="22"/>
        </w:rPr>
        <w:t>equity</w:t>
      </w:r>
      <w:r w:rsidRPr="027A157F">
        <w:rPr>
          <w:rStyle w:val="normaltextrun"/>
          <w:rFonts w:eastAsia="Arial" w:cs="Arial"/>
          <w:color w:val="000000"/>
          <w:sz w:val="22"/>
          <w:szCs w:val="22"/>
          <w:shd w:val="clear" w:color="auto" w:fill="FFFFFF"/>
        </w:rPr>
        <w:t xml:space="preserve"> benefit of DESNZ support to GFDT is to reduce the impact of climate change globally. However, it is also important that solutions are equitable, take gender into consideration and do not negatively impact disadvantaged communities.</w:t>
      </w:r>
      <w:r w:rsidR="596D56B4" w:rsidRPr="027A157F">
        <w:rPr>
          <w:rStyle w:val="normaltextrun"/>
          <w:rFonts w:eastAsia="Arial" w:cs="Arial"/>
          <w:color w:val="000000"/>
          <w:sz w:val="22"/>
          <w:szCs w:val="22"/>
          <w:shd w:val="clear" w:color="auto" w:fill="FFFFFF"/>
        </w:rPr>
        <w:t xml:space="preserve">  Output indicator 3.1</w:t>
      </w:r>
      <w:r w:rsidR="596D56B4" w:rsidRPr="027A157F">
        <w:rPr>
          <w:rStyle w:val="normaltextrun"/>
          <w:rFonts w:eastAsia="Arial" w:cs="Arial"/>
          <w:b/>
          <w:bCs/>
          <w:color w:val="000000"/>
          <w:sz w:val="22"/>
          <w:szCs w:val="22"/>
          <w:shd w:val="clear" w:color="auto" w:fill="FFFFFF"/>
        </w:rPr>
        <w:t xml:space="preserve"> </w:t>
      </w:r>
      <w:r w:rsidR="596D56B4" w:rsidRPr="027A157F">
        <w:rPr>
          <w:rStyle w:val="normaltextrun"/>
          <w:rFonts w:eastAsia="Arial" w:cs="Arial"/>
          <w:color w:val="000000"/>
          <w:sz w:val="22"/>
          <w:szCs w:val="22"/>
          <w:shd w:val="clear" w:color="auto" w:fill="FFFFFF"/>
        </w:rPr>
        <w:t>measures the number of urban transport and rail projects informed by GFDT that are disability-inclusive in their design. In 2024, output indicator 3.1</w:t>
      </w:r>
      <w:r w:rsidR="0C28843E" w:rsidRPr="1377F13B">
        <w:rPr>
          <w:rStyle w:val="normaltextrun"/>
          <w:rFonts w:eastAsia="Arial" w:cs="Arial"/>
          <w:color w:val="000000" w:themeColor="text1"/>
          <w:sz w:val="22"/>
          <w:szCs w:val="22"/>
        </w:rPr>
        <w:t xml:space="preserve"> met expectation and </w:t>
      </w:r>
      <w:r w:rsidR="596D56B4" w:rsidRPr="027A157F">
        <w:rPr>
          <w:rStyle w:val="normaltextrun"/>
          <w:rFonts w:eastAsia="Arial" w:cs="Arial"/>
          <w:color w:val="000000"/>
          <w:sz w:val="22"/>
          <w:szCs w:val="22"/>
          <w:shd w:val="clear" w:color="auto" w:fill="FFFFFF"/>
        </w:rPr>
        <w:t xml:space="preserve">scored </w:t>
      </w:r>
      <w:r w:rsidR="695156FD" w:rsidRPr="1377F13B">
        <w:rPr>
          <w:rStyle w:val="normaltextrun"/>
          <w:rFonts w:eastAsia="Arial" w:cs="Arial"/>
          <w:color w:val="000000" w:themeColor="text1"/>
          <w:sz w:val="22"/>
          <w:szCs w:val="22"/>
        </w:rPr>
        <w:t>4</w:t>
      </w:r>
      <w:r w:rsidR="5C8F22F4" w:rsidRPr="1377F13B">
        <w:rPr>
          <w:rStyle w:val="normaltextrun"/>
          <w:rFonts w:eastAsia="Arial" w:cs="Arial"/>
          <w:color w:val="000000" w:themeColor="text1"/>
          <w:sz w:val="22"/>
          <w:szCs w:val="22"/>
        </w:rPr>
        <w:t xml:space="preserve"> against the planned target of 3</w:t>
      </w:r>
      <w:r w:rsidR="596D56B4" w:rsidRPr="027A157F">
        <w:rPr>
          <w:rStyle w:val="normaltextrun"/>
          <w:rFonts w:eastAsia="Arial" w:cs="Arial"/>
          <w:color w:val="000000"/>
          <w:sz w:val="22"/>
          <w:szCs w:val="22"/>
          <w:shd w:val="clear" w:color="auto" w:fill="FFFFFF"/>
        </w:rPr>
        <w:t>.</w:t>
      </w:r>
      <w:r w:rsidR="596D56B4" w:rsidRPr="13124FC3">
        <w:rPr>
          <w:rStyle w:val="Heading2Char"/>
          <w:rFonts w:eastAsia="Arial" w:cs="Arial"/>
          <w:b w:val="0"/>
          <w:i w:val="0"/>
          <w:sz w:val="22"/>
          <w:szCs w:val="22"/>
        </w:rPr>
        <w:t xml:space="preserve"> </w:t>
      </w:r>
      <w:r w:rsidRPr="027A157F">
        <w:rPr>
          <w:rStyle w:val="normaltextrun"/>
          <w:rFonts w:eastAsia="Arial" w:cs="Arial"/>
          <w:color w:val="000000"/>
          <w:sz w:val="22"/>
          <w:szCs w:val="22"/>
          <w:shd w:val="clear" w:color="auto" w:fill="FFFFFF"/>
        </w:rPr>
        <w:t xml:space="preserve">The GFDT </w:t>
      </w:r>
      <w:r w:rsidR="008634DF" w:rsidRPr="027A157F">
        <w:rPr>
          <w:rStyle w:val="normaltextrun"/>
          <w:rFonts w:eastAsia="Arial" w:cs="Arial"/>
          <w:color w:val="000000"/>
          <w:sz w:val="22"/>
          <w:szCs w:val="22"/>
          <w:shd w:val="clear" w:color="auto" w:fill="FFFFFF"/>
        </w:rPr>
        <w:t>log frame</w:t>
      </w:r>
      <w:r w:rsidRPr="027A157F">
        <w:rPr>
          <w:rStyle w:val="normaltextrun"/>
          <w:rFonts w:eastAsia="Arial" w:cs="Arial"/>
          <w:color w:val="000000"/>
          <w:sz w:val="22"/>
          <w:szCs w:val="22"/>
          <w:shd w:val="clear" w:color="auto" w:fill="FFFFFF"/>
        </w:rPr>
        <w:t xml:space="preserve"> output indicator 3.2 measures the number of operations informed by GFDT that are compliant with the World Bank’s Gender Tag</w:t>
      </w:r>
      <w:r w:rsidR="7F782E2A" w:rsidRPr="027A157F">
        <w:rPr>
          <w:rStyle w:val="normaltextrun"/>
          <w:rFonts w:eastAsia="Arial" w:cs="Arial"/>
          <w:color w:val="000000"/>
          <w:sz w:val="22"/>
          <w:szCs w:val="22"/>
          <w:shd w:val="clear" w:color="auto" w:fill="FFFFFF"/>
        </w:rPr>
        <w:t>.</w:t>
      </w:r>
      <w:r w:rsidR="3AF7E3D2" w:rsidRPr="1377F13B">
        <w:rPr>
          <w:rStyle w:val="normaltextrun"/>
          <w:rFonts w:eastAsia="Arial" w:cs="Arial"/>
          <w:color w:val="000000" w:themeColor="text1"/>
          <w:sz w:val="22"/>
          <w:szCs w:val="22"/>
        </w:rPr>
        <w:t xml:space="preserve">  In 2024, 3 projects achieved this against a planned target of 6</w:t>
      </w:r>
      <w:r w:rsidR="3F44C8BE" w:rsidRPr="1377F13B">
        <w:rPr>
          <w:rStyle w:val="normaltextrun"/>
          <w:rFonts w:eastAsia="Arial" w:cs="Arial"/>
          <w:color w:val="000000" w:themeColor="text1"/>
          <w:sz w:val="22"/>
          <w:szCs w:val="22"/>
        </w:rPr>
        <w:t>, and whilst this did not meet expectations it demonstrated a marked improvement and increase from 2023</w:t>
      </w:r>
      <w:r w:rsidR="72189F1E" w:rsidRPr="1377F13B">
        <w:rPr>
          <w:rStyle w:val="normaltextrun"/>
          <w:rFonts w:eastAsia="Arial" w:cs="Arial"/>
          <w:color w:val="000000" w:themeColor="text1"/>
          <w:sz w:val="22"/>
          <w:szCs w:val="22"/>
        </w:rPr>
        <w:t xml:space="preserve"> when this KPI was not measured.</w:t>
      </w:r>
    </w:p>
    <w:p w14:paraId="74A8BBF2" w14:textId="4CFE7197" w:rsidR="00F60D22" w:rsidRPr="00FD20F9" w:rsidRDefault="00F60D22" w:rsidP="00D40355">
      <w:pPr>
        <w:jc w:val="both"/>
        <w:rPr>
          <w:rStyle w:val="Heading2Char"/>
          <w:rFonts w:cs="Arial"/>
          <w:i w:val="0"/>
          <w:sz w:val="22"/>
          <w:szCs w:val="22"/>
        </w:rPr>
      </w:pPr>
    </w:p>
    <w:p w14:paraId="2B869A89" w14:textId="67419598" w:rsidR="006C04F8" w:rsidRPr="00B003A2" w:rsidRDefault="002E0FCF" w:rsidP="4A170D78">
      <w:pPr>
        <w:rPr>
          <w:rStyle w:val="Heading2Char"/>
          <w:rFonts w:eastAsia="Arial" w:cs="Arial"/>
          <w:i w:val="0"/>
          <w:sz w:val="22"/>
          <w:szCs w:val="22"/>
        </w:rPr>
      </w:pPr>
      <w:r w:rsidRPr="00B003A2">
        <w:rPr>
          <w:rStyle w:val="Heading2Char"/>
          <w:rFonts w:eastAsia="Arial" w:cs="Arial"/>
          <w:i w:val="0"/>
          <w:sz w:val="22"/>
          <w:szCs w:val="22"/>
        </w:rPr>
        <w:t xml:space="preserve">Paris Alignment </w:t>
      </w:r>
    </w:p>
    <w:p w14:paraId="6A7DDCF3" w14:textId="0C27CDF1" w:rsidR="002E0FCF" w:rsidRPr="00B003A2" w:rsidRDefault="002E0FCF" w:rsidP="027A157F">
      <w:pPr>
        <w:rPr>
          <w:rStyle w:val="Heading2Char"/>
          <w:rFonts w:eastAsia="Arial" w:cs="Arial"/>
          <w:i w:val="0"/>
          <w:sz w:val="22"/>
          <w:szCs w:val="22"/>
        </w:rPr>
      </w:pPr>
    </w:p>
    <w:tbl>
      <w:tblPr>
        <w:tblW w:w="9000"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4500"/>
        <w:gridCol w:w="4500"/>
      </w:tblGrid>
      <w:tr w:rsidR="00B36A5F" w:rsidRPr="00B003A2" w14:paraId="5A25F0B0" w14:textId="77777777" w:rsidTr="7D06C926">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F4B083" w:themeFill="accent2" w:themeFillTint="99"/>
            <w:hideMark/>
          </w:tcPr>
          <w:p w14:paraId="3DB754F7" w14:textId="7DE3B976" w:rsidR="00B36A5F" w:rsidRPr="00B003A2" w:rsidRDefault="021B7CDD" w:rsidP="00D40355">
            <w:pPr>
              <w:jc w:val="both"/>
              <w:textAlignment w:val="baseline"/>
              <w:rPr>
                <w:rFonts w:cs="Arial"/>
                <w:sz w:val="22"/>
                <w:szCs w:val="22"/>
                <w:lang w:eastAsia="en-GB"/>
              </w:rPr>
            </w:pPr>
            <w:r w:rsidRPr="00B003A2">
              <w:rPr>
                <w:rFonts w:eastAsia="Arial" w:cs="Arial"/>
                <w:b/>
                <w:bCs/>
                <w:color w:val="212121"/>
                <w:sz w:val="22"/>
                <w:szCs w:val="22"/>
                <w:lang w:eastAsia="en-GB"/>
              </w:rPr>
              <w:t>Paris alignment pillar</w:t>
            </w:r>
            <w:r w:rsidRPr="00B003A2">
              <w:rPr>
                <w:rFonts w:eastAsia="Arial" w:cs="Arial"/>
                <w:color w:val="212121"/>
                <w:sz w:val="22"/>
                <w:szCs w:val="22"/>
                <w:lang w:eastAsia="en-GB"/>
              </w:rPr>
              <w:t> </w:t>
            </w:r>
          </w:p>
        </w:tc>
        <w:tc>
          <w:tcPr>
            <w:tcW w:w="4500" w:type="dxa"/>
            <w:tcBorders>
              <w:top w:val="single" w:sz="6" w:space="0" w:color="A3A3A3"/>
              <w:left w:val="single" w:sz="6" w:space="0" w:color="A3A3A3"/>
              <w:bottom w:val="single" w:sz="6" w:space="0" w:color="A3A3A3"/>
              <w:right w:val="single" w:sz="6" w:space="0" w:color="A3A3A3"/>
            </w:tcBorders>
            <w:shd w:val="clear" w:color="auto" w:fill="F4B083" w:themeFill="accent2" w:themeFillTint="99"/>
            <w:hideMark/>
          </w:tcPr>
          <w:p w14:paraId="3D434E77" w14:textId="6834C190" w:rsidR="00B36A5F" w:rsidRPr="00B003A2" w:rsidRDefault="021B7CDD" w:rsidP="00D40355">
            <w:pPr>
              <w:jc w:val="both"/>
              <w:textAlignment w:val="baseline"/>
              <w:rPr>
                <w:rFonts w:cs="Arial"/>
                <w:sz w:val="22"/>
                <w:szCs w:val="22"/>
                <w:lang w:eastAsia="en-GB"/>
              </w:rPr>
            </w:pPr>
            <w:r w:rsidRPr="00B003A2">
              <w:rPr>
                <w:rFonts w:eastAsia="Arial" w:cs="Arial"/>
                <w:b/>
                <w:bCs/>
                <w:color w:val="212121"/>
                <w:sz w:val="22"/>
                <w:szCs w:val="22"/>
                <w:lang w:eastAsia="en-GB"/>
              </w:rPr>
              <w:t>Description of activity</w:t>
            </w:r>
            <w:r w:rsidRPr="00B003A2">
              <w:rPr>
                <w:rFonts w:eastAsia="Arial" w:cs="Arial"/>
                <w:color w:val="212121"/>
                <w:sz w:val="22"/>
                <w:szCs w:val="22"/>
                <w:lang w:eastAsia="en-GB"/>
              </w:rPr>
              <w:t> </w:t>
            </w:r>
          </w:p>
        </w:tc>
      </w:tr>
      <w:tr w:rsidR="00AD6F81" w:rsidRPr="00B003A2" w14:paraId="51A22DE0" w14:textId="77777777" w:rsidTr="7D06C926">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F7CAAC" w:themeFill="accent2" w:themeFillTint="66"/>
            <w:hideMark/>
          </w:tcPr>
          <w:p w14:paraId="7C8F7862" w14:textId="03C32FE7" w:rsidR="00AD6F81" w:rsidRPr="00B003A2" w:rsidRDefault="67E54E80" w:rsidP="00B003A2">
            <w:pPr>
              <w:jc w:val="both"/>
              <w:textAlignment w:val="baseline"/>
              <w:rPr>
                <w:rFonts w:cs="Arial"/>
                <w:sz w:val="22"/>
                <w:szCs w:val="22"/>
                <w:lang w:eastAsia="en-GB"/>
              </w:rPr>
            </w:pPr>
            <w:r w:rsidRPr="00B003A2">
              <w:rPr>
                <w:rFonts w:eastAsia="Arial" w:cs="Arial"/>
                <w:color w:val="212121"/>
                <w:sz w:val="22"/>
                <w:szCs w:val="22"/>
                <w:lang w:eastAsia="en-GB"/>
              </w:rPr>
              <w:t>How have you taken a proportional approach to climate and environment risk assurance? </w:t>
            </w:r>
          </w:p>
        </w:tc>
        <w:tc>
          <w:tcPr>
            <w:tcW w:w="4500" w:type="dxa"/>
            <w:tcBorders>
              <w:top w:val="single" w:sz="6" w:space="0" w:color="A3A3A3"/>
              <w:left w:val="single" w:sz="6" w:space="0" w:color="A3A3A3"/>
              <w:bottom w:val="single" w:sz="6" w:space="0" w:color="A3A3A3"/>
              <w:right w:val="single" w:sz="6" w:space="0" w:color="A3A3A3"/>
            </w:tcBorders>
          </w:tcPr>
          <w:p w14:paraId="270A4FC0" w14:textId="5A833D64" w:rsidR="00AD6F81" w:rsidRPr="00B003A2" w:rsidRDefault="67E54E80" w:rsidP="00B003A2">
            <w:pPr>
              <w:jc w:val="both"/>
              <w:textAlignment w:val="baseline"/>
              <w:rPr>
                <w:rFonts w:cs="Arial"/>
                <w:sz w:val="22"/>
                <w:szCs w:val="22"/>
                <w:lang w:eastAsia="en-GB"/>
              </w:rPr>
            </w:pPr>
            <w:r w:rsidRPr="7D06C926">
              <w:rPr>
                <w:rFonts w:eastAsia="Arial" w:cs="Arial"/>
                <w:color w:val="212121"/>
                <w:sz w:val="22"/>
                <w:szCs w:val="22"/>
                <w:lang w:eastAsia="en-GB"/>
              </w:rPr>
              <w:t xml:space="preserve">Integrating climate and development is a pillar of the World Bank Group’s (WBG) Climate Change Action Plan 2021– 2025 (CCAP). As part of the WBG CCAP, </w:t>
            </w:r>
            <w:r w:rsidR="2EEB658A" w:rsidRPr="7D06C926">
              <w:rPr>
                <w:rFonts w:eastAsia="Arial" w:cs="Arial"/>
                <w:color w:val="212121"/>
                <w:sz w:val="22"/>
                <w:szCs w:val="22"/>
                <w:lang w:eastAsia="en-GB"/>
              </w:rPr>
              <w:t xml:space="preserve">the WBG has committed to aligning all its financing operations with the Paris Agreement goals. </w:t>
            </w:r>
            <w:r w:rsidR="5CFDA907" w:rsidRPr="7D06C926">
              <w:rPr>
                <w:rFonts w:eastAsia="Arial" w:cs="Arial"/>
                <w:color w:val="212121"/>
                <w:sz w:val="22"/>
                <w:szCs w:val="22"/>
                <w:lang w:eastAsia="en-GB"/>
              </w:rPr>
              <w:t xml:space="preserve"> </w:t>
            </w:r>
            <w:r w:rsidR="3E697822" w:rsidRPr="7D06C926">
              <w:rPr>
                <w:rFonts w:eastAsia="Arial" w:cs="Arial"/>
                <w:sz w:val="22"/>
                <w:szCs w:val="22"/>
              </w:rPr>
              <w:t xml:space="preserve">The World Bank is </w:t>
            </w:r>
            <w:r w:rsidR="3E697822" w:rsidRPr="7D06C926">
              <w:rPr>
                <w:rFonts w:eastAsia="Arial" w:cs="Arial"/>
                <w:b/>
                <w:bCs/>
                <w:sz w:val="22"/>
                <w:szCs w:val="22"/>
              </w:rPr>
              <w:t>on track</w:t>
            </w:r>
            <w:r w:rsidR="3E697822" w:rsidRPr="7D06C926">
              <w:rPr>
                <w:rFonts w:eastAsia="Arial" w:cs="Arial"/>
                <w:sz w:val="22"/>
                <w:szCs w:val="22"/>
              </w:rPr>
              <w:t xml:space="preserve"> to align </w:t>
            </w:r>
            <w:r w:rsidR="3E697822" w:rsidRPr="7D06C926">
              <w:rPr>
                <w:rFonts w:eastAsia="Arial" w:cs="Arial"/>
                <w:b/>
                <w:bCs/>
                <w:sz w:val="22"/>
                <w:szCs w:val="22"/>
              </w:rPr>
              <w:t>100% of new operations</w:t>
            </w:r>
            <w:r w:rsidR="3E697822" w:rsidRPr="7D06C926">
              <w:rPr>
                <w:rFonts w:eastAsia="Arial" w:cs="Arial"/>
                <w:sz w:val="22"/>
                <w:szCs w:val="22"/>
              </w:rPr>
              <w:t xml:space="preserve"> starting from </w:t>
            </w:r>
            <w:r w:rsidR="3E697822" w:rsidRPr="7D06C926">
              <w:rPr>
                <w:rFonts w:eastAsia="Arial" w:cs="Arial"/>
                <w:b/>
                <w:bCs/>
                <w:sz w:val="22"/>
                <w:szCs w:val="22"/>
              </w:rPr>
              <w:t>July 1, 2023.</w:t>
            </w:r>
            <w:r w:rsidR="3D106F84" w:rsidRPr="7D06C926">
              <w:rPr>
                <w:rFonts w:eastAsia="Arial" w:cs="Arial"/>
                <w:color w:val="212121"/>
                <w:sz w:val="22"/>
                <w:szCs w:val="22"/>
                <w:lang w:eastAsia="en-GB"/>
              </w:rPr>
              <w:t xml:space="preserve"> </w:t>
            </w:r>
            <w:r w:rsidRPr="7D06C926">
              <w:rPr>
                <w:rFonts w:eastAsia="Arial" w:cs="Arial"/>
                <w:color w:val="212121"/>
                <w:sz w:val="22"/>
                <w:szCs w:val="22"/>
                <w:lang w:eastAsia="en-GB"/>
              </w:rPr>
              <w:t>These goals are to strengthen the global response to the threat of climate change, in the context of sustainable development and efforts to eradicate poverty.</w:t>
            </w:r>
          </w:p>
        </w:tc>
      </w:tr>
      <w:tr w:rsidR="00AD6F81" w:rsidRPr="00B003A2" w14:paraId="15424D32" w14:textId="77777777" w:rsidTr="7D06C926">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F7CAAC" w:themeFill="accent2" w:themeFillTint="66"/>
            <w:hideMark/>
          </w:tcPr>
          <w:p w14:paraId="55C6BBE5" w14:textId="630251B2" w:rsidR="00AD6F81" w:rsidRPr="00B003A2" w:rsidRDefault="67E54E80" w:rsidP="00B003A2">
            <w:pPr>
              <w:jc w:val="both"/>
              <w:textAlignment w:val="baseline"/>
              <w:rPr>
                <w:rFonts w:cs="Arial"/>
                <w:sz w:val="22"/>
                <w:szCs w:val="22"/>
                <w:lang w:eastAsia="en-GB"/>
              </w:rPr>
            </w:pPr>
            <w:r w:rsidRPr="00B003A2">
              <w:rPr>
                <w:rFonts w:eastAsia="Arial" w:cs="Arial"/>
                <w:color w:val="212121"/>
                <w:sz w:val="22"/>
                <w:szCs w:val="22"/>
                <w:lang w:eastAsia="en-GB"/>
              </w:rPr>
              <w:t>How have you taken a proportional approach to using shadow carbon pricing? </w:t>
            </w:r>
          </w:p>
        </w:tc>
        <w:tc>
          <w:tcPr>
            <w:tcW w:w="4500" w:type="dxa"/>
            <w:tcBorders>
              <w:top w:val="single" w:sz="6" w:space="0" w:color="A3A3A3"/>
              <w:left w:val="single" w:sz="6" w:space="0" w:color="A3A3A3"/>
              <w:bottom w:val="single" w:sz="6" w:space="0" w:color="A3A3A3"/>
              <w:right w:val="single" w:sz="6" w:space="0" w:color="A3A3A3"/>
            </w:tcBorders>
          </w:tcPr>
          <w:p w14:paraId="44233202" w14:textId="1790DD68" w:rsidR="00AD6F81" w:rsidRPr="00B003A2" w:rsidRDefault="67E54E80" w:rsidP="00B003A2">
            <w:pPr>
              <w:jc w:val="both"/>
              <w:textAlignment w:val="baseline"/>
              <w:rPr>
                <w:rFonts w:cs="Arial"/>
                <w:sz w:val="22"/>
                <w:szCs w:val="22"/>
                <w:highlight w:val="yellow"/>
                <w:lang w:eastAsia="en-GB"/>
              </w:rPr>
            </w:pPr>
            <w:r w:rsidRPr="00B003A2">
              <w:rPr>
                <w:rFonts w:eastAsia="Arial" w:cs="Arial"/>
                <w:color w:val="212121"/>
                <w:sz w:val="22"/>
                <w:szCs w:val="22"/>
                <w:lang w:eastAsia="en-GB"/>
              </w:rPr>
              <w:t>The use of shadow prices of carbon (SPCs) in the economic analysis is a corporate commitment for all investment project financing by the International Bank for Reconstruction and Development (IBRD) and the International Development Assistance (IDA) that is subject to greenhouse gas (GHG) emissions accounting. GHG emissions accounting is undertaken for IBRD and IDA investment finance projects in the Global Practices (GPs) with WB-approved GHG accounting methodologies. </w:t>
            </w:r>
          </w:p>
        </w:tc>
      </w:tr>
      <w:tr w:rsidR="00AD6F81" w:rsidRPr="00B003A2" w14:paraId="2E82FD4F" w14:textId="77777777" w:rsidTr="7D06C926">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F7CAAC" w:themeFill="accent2" w:themeFillTint="66"/>
            <w:hideMark/>
          </w:tcPr>
          <w:p w14:paraId="2B98422B" w14:textId="470A88C1" w:rsidR="00AD6F81" w:rsidRPr="00B003A2" w:rsidRDefault="2EEB658A" w:rsidP="00B003A2">
            <w:pPr>
              <w:jc w:val="both"/>
              <w:textAlignment w:val="baseline"/>
              <w:rPr>
                <w:rFonts w:cs="Arial"/>
                <w:sz w:val="22"/>
                <w:szCs w:val="22"/>
                <w:lang w:eastAsia="en-GB"/>
              </w:rPr>
            </w:pPr>
            <w:r w:rsidRPr="7D06C926">
              <w:rPr>
                <w:rFonts w:eastAsia="Arial" w:cs="Arial"/>
                <w:color w:val="212121"/>
                <w:sz w:val="22"/>
                <w:szCs w:val="22"/>
                <w:lang w:eastAsia="en-GB"/>
              </w:rPr>
              <w:t>Does the programme adhere to HMG’s fossil fuel policy? </w:t>
            </w:r>
            <w:r w:rsidR="67E54E80" w:rsidRPr="7D06C926">
              <w:rPr>
                <w:rFonts w:eastAsia="Arial" w:cs="Arial"/>
                <w:color w:val="212121"/>
                <w:sz w:val="22"/>
                <w:szCs w:val="22"/>
                <w:lang w:eastAsia="en-GB"/>
              </w:rPr>
              <w:t>[To no longer provide new direct financial or promotional support for the fossil fuel energy sector overseas]</w:t>
            </w:r>
          </w:p>
        </w:tc>
        <w:tc>
          <w:tcPr>
            <w:tcW w:w="4500" w:type="dxa"/>
            <w:tcBorders>
              <w:top w:val="single" w:sz="6" w:space="0" w:color="A3A3A3"/>
              <w:left w:val="single" w:sz="6" w:space="0" w:color="A3A3A3"/>
              <w:bottom w:val="single" w:sz="6" w:space="0" w:color="A3A3A3"/>
              <w:right w:val="single" w:sz="6" w:space="0" w:color="A3A3A3"/>
            </w:tcBorders>
          </w:tcPr>
          <w:p w14:paraId="0B2F3EA5" w14:textId="7FDB3DE0" w:rsidR="00AD6F81" w:rsidRPr="00B003A2" w:rsidRDefault="67E54E80" w:rsidP="00B003A2">
            <w:pPr>
              <w:jc w:val="both"/>
              <w:textAlignment w:val="baseline"/>
              <w:rPr>
                <w:rFonts w:cs="Arial"/>
                <w:sz w:val="22"/>
                <w:szCs w:val="22"/>
                <w:highlight w:val="yellow"/>
                <w:lang w:eastAsia="en-GB"/>
              </w:rPr>
            </w:pPr>
            <w:r w:rsidRPr="00B003A2">
              <w:rPr>
                <w:rFonts w:eastAsia="Arial" w:cs="Arial"/>
                <w:color w:val="212121"/>
                <w:sz w:val="22"/>
                <w:szCs w:val="22"/>
                <w:lang w:eastAsia="en-GB"/>
              </w:rPr>
              <w:t>The World Bank aligns with this policy. In fiscal year 2021, the World Bank (IBRD/IDA) did zero new fossil fuel financing. The World Bank Group stopped investing in upstream oil and gas in 2019.</w:t>
            </w:r>
          </w:p>
        </w:tc>
      </w:tr>
      <w:tr w:rsidR="00AD6F81" w:rsidRPr="00B003A2" w14:paraId="6571EF87" w14:textId="77777777" w:rsidTr="7D06C926">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F7CAAC" w:themeFill="accent2" w:themeFillTint="66"/>
            <w:hideMark/>
          </w:tcPr>
          <w:p w14:paraId="723C9078" w14:textId="2EE7C406" w:rsidR="00AD6F81" w:rsidRPr="00B003A2" w:rsidRDefault="67E54E80" w:rsidP="00B003A2">
            <w:pPr>
              <w:jc w:val="both"/>
              <w:textAlignment w:val="baseline"/>
              <w:rPr>
                <w:rFonts w:cs="Arial"/>
                <w:sz w:val="22"/>
                <w:szCs w:val="22"/>
                <w:lang w:eastAsia="en-GB"/>
              </w:rPr>
            </w:pPr>
            <w:r w:rsidRPr="00B003A2">
              <w:rPr>
                <w:rFonts w:eastAsia="Arial" w:cs="Arial"/>
                <w:color w:val="212121"/>
                <w:sz w:val="22"/>
                <w:szCs w:val="22"/>
                <w:lang w:eastAsia="en-GB"/>
              </w:rPr>
              <w:t>Are you ensuring the programme does not undermine impacted countries climate plans? </w:t>
            </w:r>
          </w:p>
        </w:tc>
        <w:tc>
          <w:tcPr>
            <w:tcW w:w="4500" w:type="dxa"/>
            <w:tcBorders>
              <w:top w:val="single" w:sz="6" w:space="0" w:color="A3A3A3"/>
              <w:left w:val="single" w:sz="6" w:space="0" w:color="A3A3A3"/>
              <w:bottom w:val="single" w:sz="6" w:space="0" w:color="A3A3A3"/>
              <w:right w:val="single" w:sz="6" w:space="0" w:color="A3A3A3"/>
            </w:tcBorders>
          </w:tcPr>
          <w:p w14:paraId="187F4475" w14:textId="0362C51F" w:rsidR="00AD6F81" w:rsidRPr="00B003A2" w:rsidRDefault="67E54E80" w:rsidP="00B003A2">
            <w:pPr>
              <w:jc w:val="both"/>
              <w:textAlignment w:val="baseline"/>
              <w:rPr>
                <w:rFonts w:cs="Arial"/>
                <w:sz w:val="22"/>
                <w:szCs w:val="22"/>
                <w:highlight w:val="yellow"/>
                <w:lang w:eastAsia="en-GB"/>
              </w:rPr>
            </w:pPr>
            <w:r w:rsidRPr="00B003A2">
              <w:rPr>
                <w:rFonts w:eastAsia="Arial" w:cs="Arial"/>
                <w:color w:val="212121"/>
                <w:sz w:val="22"/>
                <w:szCs w:val="22"/>
                <w:lang w:eastAsia="en-GB"/>
              </w:rPr>
              <w:t xml:space="preserve">The programme does not undermine impacted countries climate plans. The WBG works with country governments to support </w:t>
            </w:r>
            <w:r w:rsidRPr="00B003A2">
              <w:rPr>
                <w:rFonts w:eastAsia="Arial" w:cs="Arial"/>
                <w:color w:val="212121"/>
                <w:sz w:val="22"/>
                <w:szCs w:val="22"/>
                <w:lang w:eastAsia="en-GB"/>
              </w:rPr>
              <w:lastRenderedPageBreak/>
              <w:t xml:space="preserve">the delivery of their ambitions though Country Climate Development Reports (CCDRs). These CCDRs are developed in line with country NDC targets to support delivery of the Paris Alignment Goals. </w:t>
            </w:r>
          </w:p>
        </w:tc>
      </w:tr>
    </w:tbl>
    <w:p w14:paraId="186A0ACD" w14:textId="7CE73758" w:rsidR="00B36A5F" w:rsidRPr="00B003A2" w:rsidRDefault="00B36A5F" w:rsidP="027A157F">
      <w:pPr>
        <w:rPr>
          <w:rStyle w:val="Heading2Char"/>
          <w:rFonts w:eastAsia="Arial" w:cs="Arial"/>
          <w:i w:val="0"/>
          <w:sz w:val="22"/>
          <w:szCs w:val="22"/>
        </w:rPr>
      </w:pPr>
    </w:p>
    <w:p w14:paraId="4FAC9D89" w14:textId="304E65B2" w:rsidR="00B36A5F" w:rsidRPr="00B003A2" w:rsidRDefault="00B36A5F" w:rsidP="027A157F">
      <w:pPr>
        <w:rPr>
          <w:rStyle w:val="Heading2Char"/>
          <w:rFonts w:eastAsia="Arial" w:cs="Arial"/>
          <w:i w:val="0"/>
          <w:sz w:val="22"/>
          <w:szCs w:val="22"/>
        </w:rPr>
      </w:pPr>
    </w:p>
    <w:p w14:paraId="4C2E608F" w14:textId="262D4376" w:rsidR="00192FA2" w:rsidRPr="00B003A2" w:rsidRDefault="00E43037" w:rsidP="4A170D78">
      <w:pPr>
        <w:rPr>
          <w:rStyle w:val="Heading2Char"/>
          <w:rFonts w:eastAsia="Arial" w:cs="Arial"/>
          <w:i w:val="0"/>
          <w:sz w:val="22"/>
          <w:szCs w:val="22"/>
          <w:u w:val="single"/>
        </w:rPr>
      </w:pPr>
      <w:r w:rsidRPr="00B003A2">
        <w:rPr>
          <w:rStyle w:val="Heading2Char"/>
          <w:rFonts w:eastAsia="Arial" w:cs="Arial"/>
          <w:i w:val="0"/>
          <w:sz w:val="22"/>
          <w:szCs w:val="22"/>
          <w:u w:val="single"/>
        </w:rPr>
        <w:t xml:space="preserve">Quality of financial management </w:t>
      </w:r>
    </w:p>
    <w:p w14:paraId="3C77AAC7" w14:textId="153393C6" w:rsidR="00192FA2" w:rsidRPr="00B003A2" w:rsidRDefault="00192FA2" w:rsidP="027A157F">
      <w:pPr>
        <w:rPr>
          <w:rStyle w:val="Heading2Char"/>
          <w:rFonts w:eastAsia="Arial" w:cs="Arial"/>
          <w:i w:val="0"/>
          <w:sz w:val="22"/>
          <w:szCs w:val="22"/>
          <w:u w:val="single"/>
        </w:rPr>
      </w:pPr>
    </w:p>
    <w:p w14:paraId="7591370A" w14:textId="32185914" w:rsidR="00192FA2" w:rsidRPr="00B003A2" w:rsidRDefault="003F4379" w:rsidP="00B003A2">
      <w:pPr>
        <w:jc w:val="both"/>
        <w:rPr>
          <w:rStyle w:val="normaltextrun"/>
          <w:rFonts w:cs="Arial"/>
          <w:sz w:val="22"/>
          <w:szCs w:val="22"/>
          <w:shd w:val="clear" w:color="auto" w:fill="FFFFFF"/>
        </w:rPr>
      </w:pPr>
      <w:r w:rsidRPr="00B003A2">
        <w:rPr>
          <w:rStyle w:val="normaltextrun"/>
          <w:rFonts w:eastAsia="Arial" w:cs="Arial"/>
          <w:sz w:val="22"/>
          <w:szCs w:val="22"/>
          <w:shd w:val="clear" w:color="auto" w:fill="FFFFFF"/>
        </w:rPr>
        <w:t>Encashments, financial management, and financial reporting are in line with expectations. There are no changes to the fee structure agreed for the programme.   </w:t>
      </w:r>
    </w:p>
    <w:p w14:paraId="462A9DDE" w14:textId="5E30987C" w:rsidR="003F4379" w:rsidRPr="00B003A2" w:rsidRDefault="003F4379" w:rsidP="027A157F">
      <w:pPr>
        <w:rPr>
          <w:rStyle w:val="Heading2Char"/>
          <w:rFonts w:eastAsia="Arial" w:cs="Arial"/>
          <w:i w:val="0"/>
          <w:sz w:val="22"/>
          <w:szCs w:val="22"/>
        </w:rPr>
      </w:pPr>
    </w:p>
    <w:tbl>
      <w:tblPr>
        <w:tblStyle w:val="TableGrid"/>
        <w:tblW w:w="9000" w:type="dxa"/>
        <w:tblLook w:val="04A0" w:firstRow="1" w:lastRow="0" w:firstColumn="1" w:lastColumn="0" w:noHBand="0" w:noVBand="1"/>
      </w:tblPr>
      <w:tblGrid>
        <w:gridCol w:w="2835"/>
        <w:gridCol w:w="2835"/>
        <w:gridCol w:w="1665"/>
        <w:gridCol w:w="1665"/>
      </w:tblGrid>
      <w:tr w:rsidR="003F4379" w:rsidRPr="00B003A2" w14:paraId="38C2AF54" w14:textId="77777777" w:rsidTr="5FE0EBC3">
        <w:trPr>
          <w:trHeight w:val="300"/>
        </w:trPr>
        <w:tc>
          <w:tcPr>
            <w:tcW w:w="2835" w:type="dxa"/>
            <w:hideMark/>
          </w:tcPr>
          <w:p w14:paraId="55A3548F" w14:textId="77777777" w:rsidR="003F4379" w:rsidRPr="00B003A2" w:rsidRDefault="003F4379" w:rsidP="027A157F">
            <w:pPr>
              <w:jc w:val="both"/>
              <w:textAlignment w:val="baseline"/>
              <w:rPr>
                <w:rFonts w:eastAsia="Arial" w:cs="Arial"/>
                <w:sz w:val="22"/>
                <w:szCs w:val="22"/>
              </w:rPr>
            </w:pPr>
            <w:r w:rsidRPr="00B003A2">
              <w:rPr>
                <w:rFonts w:eastAsia="Arial" w:cs="Arial"/>
                <w:sz w:val="22"/>
                <w:szCs w:val="22"/>
              </w:rPr>
              <w:t> </w:t>
            </w:r>
          </w:p>
        </w:tc>
        <w:tc>
          <w:tcPr>
            <w:tcW w:w="2835" w:type="dxa"/>
            <w:hideMark/>
          </w:tcPr>
          <w:p w14:paraId="75EFDE71" w14:textId="77777777" w:rsidR="003F4379" w:rsidRPr="00B003A2" w:rsidRDefault="003F4379" w:rsidP="027A157F">
            <w:pPr>
              <w:jc w:val="both"/>
              <w:textAlignment w:val="baseline"/>
              <w:rPr>
                <w:rFonts w:eastAsia="Arial" w:cs="Arial"/>
                <w:sz w:val="22"/>
                <w:szCs w:val="22"/>
              </w:rPr>
            </w:pPr>
            <w:r w:rsidRPr="00B003A2">
              <w:rPr>
                <w:rFonts w:eastAsia="Arial" w:cs="Arial"/>
                <w:b/>
                <w:bCs/>
                <w:sz w:val="22"/>
                <w:szCs w:val="22"/>
              </w:rPr>
              <w:t>Date </w:t>
            </w:r>
            <w:r w:rsidRPr="00B003A2">
              <w:rPr>
                <w:rFonts w:eastAsia="Arial" w:cs="Arial"/>
                <w:sz w:val="22"/>
                <w:szCs w:val="22"/>
              </w:rPr>
              <w:t> </w:t>
            </w:r>
          </w:p>
        </w:tc>
        <w:tc>
          <w:tcPr>
            <w:tcW w:w="3330" w:type="dxa"/>
            <w:gridSpan w:val="2"/>
            <w:hideMark/>
          </w:tcPr>
          <w:p w14:paraId="0E3595DB" w14:textId="77777777" w:rsidR="003F4379" w:rsidRPr="00B003A2" w:rsidRDefault="003F4379" w:rsidP="027A157F">
            <w:pPr>
              <w:jc w:val="both"/>
              <w:textAlignment w:val="baseline"/>
              <w:rPr>
                <w:rFonts w:eastAsia="Arial" w:cs="Arial"/>
                <w:sz w:val="22"/>
                <w:szCs w:val="22"/>
              </w:rPr>
            </w:pPr>
            <w:r w:rsidRPr="00B003A2">
              <w:rPr>
                <w:rFonts w:eastAsia="Arial" w:cs="Arial"/>
                <w:b/>
                <w:bCs/>
                <w:sz w:val="22"/>
                <w:szCs w:val="22"/>
              </w:rPr>
              <w:t>Amount </w:t>
            </w:r>
            <w:r w:rsidRPr="00B003A2">
              <w:rPr>
                <w:rFonts w:eastAsia="Arial" w:cs="Arial"/>
                <w:sz w:val="22"/>
                <w:szCs w:val="22"/>
              </w:rPr>
              <w:t> </w:t>
            </w:r>
          </w:p>
        </w:tc>
      </w:tr>
      <w:tr w:rsidR="003F4379" w:rsidRPr="00B003A2" w14:paraId="1024AFBD" w14:textId="77777777" w:rsidTr="5FE0EBC3">
        <w:trPr>
          <w:trHeight w:val="300"/>
        </w:trPr>
        <w:tc>
          <w:tcPr>
            <w:tcW w:w="2835" w:type="dxa"/>
            <w:hideMark/>
          </w:tcPr>
          <w:p w14:paraId="1FCCE8E8" w14:textId="77777777" w:rsidR="003F4379" w:rsidRPr="00B003A2" w:rsidRDefault="003F4379" w:rsidP="027A157F">
            <w:pPr>
              <w:jc w:val="both"/>
              <w:textAlignment w:val="baseline"/>
              <w:rPr>
                <w:rFonts w:eastAsia="Arial" w:cs="Arial"/>
                <w:sz w:val="22"/>
                <w:szCs w:val="22"/>
              </w:rPr>
            </w:pPr>
            <w:r w:rsidRPr="00B003A2">
              <w:rPr>
                <w:rFonts w:eastAsia="Arial" w:cs="Arial"/>
                <w:b/>
                <w:bCs/>
                <w:sz w:val="22"/>
                <w:szCs w:val="22"/>
              </w:rPr>
              <w:t>Promissory Note 1 </w:t>
            </w:r>
            <w:r w:rsidRPr="00B003A2">
              <w:rPr>
                <w:rFonts w:eastAsia="Arial" w:cs="Arial"/>
                <w:sz w:val="22"/>
                <w:szCs w:val="22"/>
              </w:rPr>
              <w:t> </w:t>
            </w:r>
          </w:p>
        </w:tc>
        <w:tc>
          <w:tcPr>
            <w:tcW w:w="2835" w:type="dxa"/>
            <w:hideMark/>
          </w:tcPr>
          <w:p w14:paraId="130FD963" w14:textId="29FE054D" w:rsidR="003F4379" w:rsidRPr="00B003A2" w:rsidRDefault="1E592980" w:rsidP="003F4379">
            <w:pPr>
              <w:jc w:val="both"/>
              <w:textAlignment w:val="baseline"/>
              <w:rPr>
                <w:rFonts w:cs="Arial"/>
                <w:sz w:val="22"/>
                <w:szCs w:val="22"/>
              </w:rPr>
            </w:pPr>
            <w:r w:rsidRPr="00B003A2">
              <w:rPr>
                <w:rFonts w:eastAsia="Arial" w:cs="Arial"/>
                <w:sz w:val="22"/>
                <w:szCs w:val="22"/>
              </w:rPr>
              <w:t>16 March 202</w:t>
            </w:r>
            <w:r w:rsidR="24695148" w:rsidRPr="00B003A2">
              <w:rPr>
                <w:rFonts w:eastAsia="Arial" w:cs="Arial"/>
                <w:sz w:val="22"/>
                <w:szCs w:val="22"/>
              </w:rPr>
              <w:t>2</w:t>
            </w:r>
          </w:p>
        </w:tc>
        <w:tc>
          <w:tcPr>
            <w:tcW w:w="1665" w:type="dxa"/>
            <w:hideMark/>
          </w:tcPr>
          <w:p w14:paraId="62135AEB" w14:textId="272DCC66" w:rsidR="003F4379" w:rsidRPr="00B003A2" w:rsidRDefault="003F4379" w:rsidP="003F4379">
            <w:pPr>
              <w:jc w:val="both"/>
              <w:textAlignment w:val="baseline"/>
              <w:rPr>
                <w:rFonts w:cs="Arial"/>
                <w:sz w:val="22"/>
                <w:szCs w:val="22"/>
              </w:rPr>
            </w:pPr>
            <w:r w:rsidRPr="00B003A2">
              <w:rPr>
                <w:rFonts w:eastAsia="Arial" w:cs="Arial"/>
                <w:sz w:val="22"/>
                <w:szCs w:val="22"/>
              </w:rPr>
              <w:t>£</w:t>
            </w:r>
            <w:r w:rsidR="1E592980" w:rsidRPr="00B003A2">
              <w:rPr>
                <w:rFonts w:eastAsia="Arial" w:cs="Arial"/>
                <w:sz w:val="22"/>
                <w:szCs w:val="22"/>
              </w:rPr>
              <w:t>4</w:t>
            </w:r>
            <w:r w:rsidR="24695148" w:rsidRPr="00B003A2">
              <w:rPr>
                <w:rFonts w:eastAsia="Arial" w:cs="Arial"/>
                <w:sz w:val="22"/>
                <w:szCs w:val="22"/>
              </w:rPr>
              <w:t>,000,000</w:t>
            </w:r>
          </w:p>
        </w:tc>
        <w:tc>
          <w:tcPr>
            <w:tcW w:w="1665" w:type="dxa"/>
            <w:hideMark/>
          </w:tcPr>
          <w:p w14:paraId="1B93CCCE" w14:textId="77777777" w:rsidR="003F4379" w:rsidRPr="00B003A2" w:rsidRDefault="003F4379" w:rsidP="027A157F">
            <w:pPr>
              <w:jc w:val="both"/>
              <w:textAlignment w:val="baseline"/>
              <w:rPr>
                <w:rFonts w:eastAsia="Arial" w:cs="Arial"/>
                <w:sz w:val="22"/>
                <w:szCs w:val="22"/>
              </w:rPr>
            </w:pPr>
            <w:r w:rsidRPr="00B003A2">
              <w:rPr>
                <w:rFonts w:eastAsia="Arial" w:cs="Arial"/>
                <w:sz w:val="22"/>
                <w:szCs w:val="22"/>
              </w:rPr>
              <w:t> </w:t>
            </w:r>
          </w:p>
        </w:tc>
      </w:tr>
      <w:tr w:rsidR="003F4379" w:rsidRPr="00B003A2" w14:paraId="694B0C70" w14:textId="77777777" w:rsidTr="5FE0EBC3">
        <w:trPr>
          <w:trHeight w:val="300"/>
        </w:trPr>
        <w:tc>
          <w:tcPr>
            <w:tcW w:w="2835" w:type="dxa"/>
            <w:hideMark/>
          </w:tcPr>
          <w:p w14:paraId="6A76A246" w14:textId="77777777" w:rsidR="003F4379" w:rsidRPr="00B003A2" w:rsidRDefault="003F4379" w:rsidP="027A157F">
            <w:pPr>
              <w:jc w:val="both"/>
              <w:textAlignment w:val="baseline"/>
              <w:rPr>
                <w:rFonts w:eastAsia="Arial" w:cs="Arial"/>
                <w:sz w:val="22"/>
                <w:szCs w:val="22"/>
              </w:rPr>
            </w:pPr>
            <w:r w:rsidRPr="00B003A2">
              <w:rPr>
                <w:rFonts w:eastAsia="Arial" w:cs="Arial"/>
                <w:sz w:val="22"/>
                <w:szCs w:val="22"/>
              </w:rPr>
              <w:t>Encashment 1 </w:t>
            </w:r>
          </w:p>
        </w:tc>
        <w:tc>
          <w:tcPr>
            <w:tcW w:w="2835" w:type="dxa"/>
            <w:hideMark/>
          </w:tcPr>
          <w:p w14:paraId="643C559B" w14:textId="6B055C15" w:rsidR="003F4379" w:rsidRPr="00B003A2" w:rsidRDefault="24695148" w:rsidP="003F4379">
            <w:pPr>
              <w:jc w:val="both"/>
              <w:textAlignment w:val="baseline"/>
              <w:rPr>
                <w:rFonts w:cs="Arial"/>
                <w:sz w:val="22"/>
                <w:szCs w:val="22"/>
              </w:rPr>
            </w:pPr>
            <w:r w:rsidRPr="00B003A2">
              <w:rPr>
                <w:rFonts w:eastAsia="Arial" w:cs="Arial"/>
                <w:sz w:val="22"/>
                <w:szCs w:val="22"/>
              </w:rPr>
              <w:t>7 October 2022</w:t>
            </w:r>
            <w:r w:rsidR="003F4379" w:rsidRPr="00B003A2">
              <w:rPr>
                <w:rFonts w:eastAsia="Arial" w:cs="Arial"/>
                <w:sz w:val="22"/>
                <w:szCs w:val="22"/>
              </w:rPr>
              <w:t> </w:t>
            </w:r>
          </w:p>
        </w:tc>
        <w:tc>
          <w:tcPr>
            <w:tcW w:w="1665" w:type="dxa"/>
            <w:hideMark/>
          </w:tcPr>
          <w:p w14:paraId="79AD1703" w14:textId="77777777" w:rsidR="003F4379" w:rsidRPr="00B003A2" w:rsidRDefault="003F4379" w:rsidP="027A157F">
            <w:pPr>
              <w:jc w:val="both"/>
              <w:textAlignment w:val="baseline"/>
              <w:rPr>
                <w:rFonts w:eastAsia="Arial" w:cs="Arial"/>
                <w:sz w:val="22"/>
                <w:szCs w:val="22"/>
              </w:rPr>
            </w:pPr>
            <w:r w:rsidRPr="00B003A2">
              <w:rPr>
                <w:rFonts w:eastAsia="Arial" w:cs="Arial"/>
                <w:sz w:val="22"/>
                <w:szCs w:val="22"/>
              </w:rPr>
              <w:t> </w:t>
            </w:r>
          </w:p>
        </w:tc>
        <w:tc>
          <w:tcPr>
            <w:tcW w:w="1665" w:type="dxa"/>
            <w:hideMark/>
          </w:tcPr>
          <w:p w14:paraId="0058CA07" w14:textId="6078953D" w:rsidR="003F4379" w:rsidRPr="00B003A2" w:rsidRDefault="003F4379" w:rsidP="003F4379">
            <w:pPr>
              <w:jc w:val="both"/>
              <w:textAlignment w:val="baseline"/>
              <w:rPr>
                <w:rFonts w:cs="Arial"/>
                <w:sz w:val="22"/>
                <w:szCs w:val="22"/>
              </w:rPr>
            </w:pPr>
            <w:r w:rsidRPr="00B003A2">
              <w:rPr>
                <w:rFonts w:eastAsia="Arial" w:cs="Arial"/>
                <w:sz w:val="22"/>
                <w:szCs w:val="22"/>
              </w:rPr>
              <w:t>£</w:t>
            </w:r>
            <w:r w:rsidR="476E3C6A" w:rsidRPr="00B003A2">
              <w:rPr>
                <w:rFonts w:eastAsia="Arial" w:cs="Arial"/>
                <w:sz w:val="22"/>
                <w:szCs w:val="22"/>
              </w:rPr>
              <w:t>1</w:t>
            </w:r>
            <w:r w:rsidR="24695148" w:rsidRPr="00B003A2">
              <w:rPr>
                <w:rFonts w:eastAsia="Arial" w:cs="Arial"/>
                <w:sz w:val="22"/>
                <w:szCs w:val="22"/>
              </w:rPr>
              <w:t>,000,000</w:t>
            </w:r>
            <w:r w:rsidRPr="00B003A2">
              <w:rPr>
                <w:rFonts w:eastAsia="Arial" w:cs="Arial"/>
                <w:sz w:val="22"/>
                <w:szCs w:val="22"/>
              </w:rPr>
              <w:t> </w:t>
            </w:r>
          </w:p>
        </w:tc>
      </w:tr>
      <w:tr w:rsidR="00027B26" w:rsidRPr="00B003A2" w14:paraId="13D33DE7" w14:textId="77777777" w:rsidTr="5FE0EBC3">
        <w:trPr>
          <w:trHeight w:val="300"/>
        </w:trPr>
        <w:tc>
          <w:tcPr>
            <w:tcW w:w="2835" w:type="dxa"/>
          </w:tcPr>
          <w:p w14:paraId="6B75668E" w14:textId="63C82E65" w:rsidR="00027B26" w:rsidRPr="00B003A2" w:rsidRDefault="037C5BEB" w:rsidP="00027B26">
            <w:pPr>
              <w:jc w:val="both"/>
              <w:textAlignment w:val="baseline"/>
              <w:rPr>
                <w:rFonts w:cs="Arial"/>
                <w:sz w:val="22"/>
                <w:szCs w:val="22"/>
              </w:rPr>
            </w:pPr>
            <w:r w:rsidRPr="00B003A2">
              <w:rPr>
                <w:rFonts w:eastAsia="Arial" w:cs="Arial"/>
                <w:sz w:val="22"/>
                <w:szCs w:val="22"/>
              </w:rPr>
              <w:t>Encashment 2</w:t>
            </w:r>
          </w:p>
        </w:tc>
        <w:tc>
          <w:tcPr>
            <w:tcW w:w="2835" w:type="dxa"/>
          </w:tcPr>
          <w:p w14:paraId="11EC3C77" w14:textId="70C27CBE" w:rsidR="00027B26" w:rsidRPr="00B003A2" w:rsidRDefault="698D2806" w:rsidP="00027B26">
            <w:pPr>
              <w:jc w:val="both"/>
              <w:textAlignment w:val="baseline"/>
              <w:rPr>
                <w:rFonts w:cs="Arial"/>
                <w:sz w:val="22"/>
                <w:szCs w:val="22"/>
              </w:rPr>
            </w:pPr>
            <w:r w:rsidRPr="00B003A2">
              <w:rPr>
                <w:rFonts w:eastAsia="Arial" w:cs="Arial"/>
                <w:sz w:val="22"/>
                <w:szCs w:val="22"/>
              </w:rPr>
              <w:t>22 January 2024</w:t>
            </w:r>
          </w:p>
        </w:tc>
        <w:tc>
          <w:tcPr>
            <w:tcW w:w="1665" w:type="dxa"/>
          </w:tcPr>
          <w:p w14:paraId="2ED863D8" w14:textId="50302E08" w:rsidR="00027B26" w:rsidRPr="00B003A2" w:rsidRDefault="00027B26" w:rsidP="027A157F">
            <w:pPr>
              <w:jc w:val="both"/>
              <w:textAlignment w:val="baseline"/>
              <w:rPr>
                <w:rFonts w:eastAsia="Arial" w:cs="Arial"/>
                <w:sz w:val="22"/>
                <w:szCs w:val="22"/>
              </w:rPr>
            </w:pPr>
          </w:p>
        </w:tc>
        <w:tc>
          <w:tcPr>
            <w:tcW w:w="1665" w:type="dxa"/>
          </w:tcPr>
          <w:p w14:paraId="3E7B1B4D" w14:textId="437A4452" w:rsidR="00027B26" w:rsidRPr="00B003A2" w:rsidRDefault="037C5BEB" w:rsidP="00027B26">
            <w:pPr>
              <w:jc w:val="both"/>
              <w:textAlignment w:val="baseline"/>
              <w:rPr>
                <w:rFonts w:cs="Arial"/>
                <w:sz w:val="22"/>
                <w:szCs w:val="22"/>
              </w:rPr>
            </w:pPr>
            <w:r w:rsidRPr="00B003A2">
              <w:rPr>
                <w:rFonts w:eastAsia="Arial" w:cs="Arial"/>
                <w:sz w:val="22"/>
                <w:szCs w:val="22"/>
              </w:rPr>
              <w:t>£1,000,000 </w:t>
            </w:r>
          </w:p>
        </w:tc>
      </w:tr>
      <w:tr w:rsidR="528A0714" w:rsidRPr="00B003A2" w14:paraId="0342BFD9" w14:textId="77777777" w:rsidTr="5FE0EBC3">
        <w:trPr>
          <w:trHeight w:val="300"/>
        </w:trPr>
        <w:tc>
          <w:tcPr>
            <w:tcW w:w="2835" w:type="dxa"/>
          </w:tcPr>
          <w:p w14:paraId="7115B820" w14:textId="51625BE0" w:rsidR="23B42300" w:rsidRPr="00B003A2" w:rsidRDefault="291F5AF4" w:rsidP="528A0714">
            <w:pPr>
              <w:jc w:val="both"/>
              <w:rPr>
                <w:rFonts w:cs="Arial"/>
                <w:sz w:val="22"/>
                <w:szCs w:val="22"/>
              </w:rPr>
            </w:pPr>
            <w:r w:rsidRPr="00B003A2">
              <w:rPr>
                <w:rFonts w:eastAsia="Arial" w:cs="Arial"/>
                <w:sz w:val="22"/>
                <w:szCs w:val="22"/>
              </w:rPr>
              <w:t>Encashment 3</w:t>
            </w:r>
          </w:p>
        </w:tc>
        <w:tc>
          <w:tcPr>
            <w:tcW w:w="2835" w:type="dxa"/>
          </w:tcPr>
          <w:p w14:paraId="254C930D" w14:textId="269189A2" w:rsidR="528A0714" w:rsidRPr="00B003A2" w:rsidRDefault="291F5AF4" w:rsidP="528A0714">
            <w:pPr>
              <w:jc w:val="both"/>
              <w:rPr>
                <w:rFonts w:cs="Arial"/>
                <w:sz w:val="22"/>
                <w:szCs w:val="22"/>
              </w:rPr>
            </w:pPr>
            <w:r w:rsidRPr="00B003A2">
              <w:rPr>
                <w:rFonts w:eastAsia="Arial" w:cs="Arial"/>
                <w:sz w:val="22"/>
                <w:szCs w:val="22"/>
              </w:rPr>
              <w:t>23 January 2025</w:t>
            </w:r>
          </w:p>
        </w:tc>
        <w:tc>
          <w:tcPr>
            <w:tcW w:w="1665" w:type="dxa"/>
          </w:tcPr>
          <w:p w14:paraId="66FFA6F8" w14:textId="608C5E33" w:rsidR="528A0714" w:rsidRPr="00B003A2" w:rsidRDefault="528A0714" w:rsidP="027A157F">
            <w:pPr>
              <w:jc w:val="both"/>
              <w:rPr>
                <w:rFonts w:eastAsia="Arial" w:cs="Arial"/>
                <w:sz w:val="22"/>
                <w:szCs w:val="22"/>
              </w:rPr>
            </w:pPr>
          </w:p>
        </w:tc>
        <w:tc>
          <w:tcPr>
            <w:tcW w:w="1665" w:type="dxa"/>
          </w:tcPr>
          <w:p w14:paraId="6E14E967" w14:textId="7A3795D0" w:rsidR="528A0714" w:rsidRPr="00B003A2" w:rsidRDefault="291F5AF4" w:rsidP="528A0714">
            <w:pPr>
              <w:jc w:val="both"/>
              <w:rPr>
                <w:rFonts w:cs="Arial"/>
                <w:sz w:val="22"/>
                <w:szCs w:val="22"/>
              </w:rPr>
            </w:pPr>
            <w:r w:rsidRPr="00B003A2">
              <w:rPr>
                <w:rFonts w:eastAsia="Arial" w:cs="Arial"/>
                <w:sz w:val="22"/>
                <w:szCs w:val="22"/>
              </w:rPr>
              <w:t>£1,000,000</w:t>
            </w:r>
          </w:p>
        </w:tc>
      </w:tr>
    </w:tbl>
    <w:p w14:paraId="248B2E40" w14:textId="11E0B820" w:rsidR="00192FA2" w:rsidRPr="00B003A2" w:rsidRDefault="00192FA2" w:rsidP="027A157F">
      <w:pPr>
        <w:rPr>
          <w:rFonts w:eastAsia="Arial" w:cs="Arial"/>
          <w:i/>
          <w:iCs/>
          <w:sz w:val="22"/>
          <w:szCs w:val="22"/>
        </w:rPr>
      </w:pPr>
    </w:p>
    <w:p w14:paraId="7BCEDEB2" w14:textId="61281C0C" w:rsidR="003D222C" w:rsidRPr="00B003A2" w:rsidRDefault="009717A1" w:rsidP="027A157F">
      <w:pPr>
        <w:jc w:val="both"/>
        <w:rPr>
          <w:rFonts w:eastAsia="Arial" w:cs="Arial"/>
          <w:sz w:val="22"/>
          <w:szCs w:val="22"/>
        </w:rPr>
      </w:pPr>
      <w:r w:rsidRPr="00B003A2">
        <w:rPr>
          <w:rFonts w:eastAsia="Arial" w:cs="Arial"/>
          <w:sz w:val="22"/>
          <w:szCs w:val="22"/>
        </w:rPr>
        <w:t xml:space="preserve">DESNZ scrutinises finances of the Trust Fund </w:t>
      </w:r>
      <w:r w:rsidR="009E03B3" w:rsidRPr="00B003A2">
        <w:rPr>
          <w:rFonts w:eastAsia="Arial" w:cs="Arial"/>
          <w:sz w:val="22"/>
          <w:szCs w:val="22"/>
        </w:rPr>
        <w:t>at annual Partnership Council</w:t>
      </w:r>
      <w:r w:rsidRPr="00B003A2">
        <w:rPr>
          <w:rFonts w:eastAsia="Arial" w:cs="Arial"/>
          <w:sz w:val="22"/>
          <w:szCs w:val="22"/>
        </w:rPr>
        <w:t xml:space="preserve"> meetings and through annual Trust Fund reports, and responses to direct requests for information to the World Bank. The World Bank use</w:t>
      </w:r>
      <w:r w:rsidR="009E03B3" w:rsidRPr="00B003A2">
        <w:rPr>
          <w:rFonts w:eastAsia="Arial" w:cs="Arial"/>
          <w:sz w:val="22"/>
          <w:szCs w:val="22"/>
        </w:rPr>
        <w:t>s</w:t>
      </w:r>
      <w:r w:rsidRPr="00B003A2">
        <w:rPr>
          <w:rFonts w:eastAsia="Arial" w:cs="Arial"/>
          <w:sz w:val="22"/>
          <w:szCs w:val="22"/>
        </w:rPr>
        <w:t xml:space="preserve"> well-established and robust processes for financial management. </w:t>
      </w:r>
    </w:p>
    <w:p w14:paraId="68D44245" w14:textId="61CF5D1A" w:rsidR="003D222C" w:rsidRPr="00B003A2" w:rsidRDefault="003D222C" w:rsidP="027A157F">
      <w:pPr>
        <w:jc w:val="both"/>
        <w:rPr>
          <w:rFonts w:eastAsia="Arial" w:cs="Arial"/>
          <w:sz w:val="22"/>
          <w:szCs w:val="22"/>
        </w:rPr>
      </w:pPr>
    </w:p>
    <w:tbl>
      <w:tblPr>
        <w:tblStyle w:val="TableGrid"/>
        <w:tblW w:w="0" w:type="auto"/>
        <w:tblInd w:w="-5" w:type="dxa"/>
        <w:tblLook w:val="04A0" w:firstRow="1" w:lastRow="0" w:firstColumn="1" w:lastColumn="0" w:noHBand="0" w:noVBand="1"/>
      </w:tblPr>
      <w:tblGrid>
        <w:gridCol w:w="4508"/>
        <w:gridCol w:w="2268"/>
      </w:tblGrid>
      <w:tr w:rsidR="00780D65" w:rsidRPr="00B003A2" w14:paraId="237FE329" w14:textId="77777777" w:rsidTr="30B387AB">
        <w:tc>
          <w:tcPr>
            <w:tcW w:w="45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FF5132" w14:textId="77777777" w:rsidR="003D222C" w:rsidRPr="00B003A2" w:rsidRDefault="003D222C" w:rsidP="027A157F">
            <w:pPr>
              <w:jc w:val="both"/>
              <w:rPr>
                <w:rFonts w:eastAsia="Arial" w:cs="Arial"/>
                <w:sz w:val="22"/>
                <w:szCs w:val="22"/>
              </w:rPr>
            </w:pPr>
            <w:r w:rsidRPr="00B003A2">
              <w:rPr>
                <w:rFonts w:eastAsia="Arial" w:cs="Arial"/>
                <w:sz w:val="22"/>
                <w:szCs w:val="22"/>
              </w:rPr>
              <w:t>Date of last narrative financial report</w:t>
            </w:r>
          </w:p>
        </w:tc>
        <w:tc>
          <w:tcPr>
            <w:tcW w:w="2268" w:type="dxa"/>
            <w:tcBorders>
              <w:top w:val="single" w:sz="4" w:space="0" w:color="auto"/>
              <w:left w:val="single" w:sz="4" w:space="0" w:color="auto"/>
              <w:bottom w:val="single" w:sz="4" w:space="0" w:color="auto"/>
              <w:right w:val="single" w:sz="4" w:space="0" w:color="auto"/>
            </w:tcBorders>
          </w:tcPr>
          <w:p w14:paraId="2ADAB5DF" w14:textId="4507BFB6" w:rsidR="003D222C" w:rsidRPr="00B003A2" w:rsidRDefault="577E49C4" w:rsidP="004D5FD5">
            <w:pPr>
              <w:jc w:val="both"/>
              <w:rPr>
                <w:rFonts w:cs="Arial"/>
                <w:sz w:val="22"/>
                <w:szCs w:val="22"/>
              </w:rPr>
            </w:pPr>
            <w:hyperlink r:id="rId32">
              <w:r w:rsidRPr="00B003A2">
                <w:rPr>
                  <w:rStyle w:val="Hyperlink"/>
                  <w:rFonts w:eastAsia="Arial" w:cs="Arial"/>
                  <w:sz w:val="22"/>
                  <w:szCs w:val="22"/>
                </w:rPr>
                <w:t>GFDT Annual Report 2023</w:t>
              </w:r>
            </w:hyperlink>
          </w:p>
        </w:tc>
      </w:tr>
      <w:tr w:rsidR="00780D65" w:rsidRPr="00B003A2" w14:paraId="1FE89B21" w14:textId="77777777" w:rsidTr="30B387AB">
        <w:tc>
          <w:tcPr>
            <w:tcW w:w="45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3A69BE" w14:textId="77777777" w:rsidR="003D222C" w:rsidRPr="00B003A2" w:rsidRDefault="003D222C" w:rsidP="027A157F">
            <w:pPr>
              <w:jc w:val="both"/>
              <w:rPr>
                <w:rFonts w:eastAsia="Arial" w:cs="Arial"/>
                <w:sz w:val="22"/>
                <w:szCs w:val="22"/>
              </w:rPr>
            </w:pPr>
            <w:r w:rsidRPr="00B003A2">
              <w:rPr>
                <w:rFonts w:eastAsia="Arial" w:cs="Arial"/>
                <w:sz w:val="22"/>
                <w:szCs w:val="22"/>
              </w:rPr>
              <w:t>Date of last audited annual statement</w:t>
            </w:r>
          </w:p>
        </w:tc>
        <w:tc>
          <w:tcPr>
            <w:tcW w:w="2268" w:type="dxa"/>
            <w:tcBorders>
              <w:top w:val="single" w:sz="4" w:space="0" w:color="auto"/>
              <w:left w:val="single" w:sz="4" w:space="0" w:color="auto"/>
              <w:bottom w:val="single" w:sz="4" w:space="0" w:color="auto"/>
              <w:right w:val="single" w:sz="4" w:space="0" w:color="auto"/>
            </w:tcBorders>
          </w:tcPr>
          <w:p w14:paraId="0305A5AB" w14:textId="0B592863" w:rsidR="009A79C1" w:rsidRPr="00B003A2" w:rsidRDefault="032B3D47" w:rsidP="009A79C1">
            <w:pPr>
              <w:jc w:val="both"/>
              <w:rPr>
                <w:rFonts w:cs="Arial"/>
                <w:sz w:val="22"/>
                <w:szCs w:val="22"/>
              </w:rPr>
            </w:pPr>
            <w:hyperlink r:id="rId33">
              <w:r w:rsidRPr="00B003A2">
                <w:rPr>
                  <w:rStyle w:val="Hyperlink"/>
                  <w:rFonts w:eastAsia="Arial" w:cs="Arial"/>
                  <w:sz w:val="22"/>
                  <w:szCs w:val="22"/>
                </w:rPr>
                <w:t>FY24SingleAudit.pdf</w:t>
              </w:r>
            </w:hyperlink>
          </w:p>
          <w:p w14:paraId="67F793A9" w14:textId="1EA506AE" w:rsidR="003D222C" w:rsidRPr="00B003A2" w:rsidRDefault="003D222C" w:rsidP="027A157F">
            <w:pPr>
              <w:jc w:val="both"/>
              <w:rPr>
                <w:rFonts w:eastAsia="Arial" w:cs="Arial"/>
                <w:sz w:val="22"/>
                <w:szCs w:val="22"/>
              </w:rPr>
            </w:pPr>
          </w:p>
        </w:tc>
      </w:tr>
    </w:tbl>
    <w:p w14:paraId="60AA8EF1" w14:textId="545B1C4A" w:rsidR="30B387AB" w:rsidRDefault="30B387AB" w:rsidP="30B387AB">
      <w:pPr>
        <w:jc w:val="both"/>
        <w:rPr>
          <w:rFonts w:cs="Arial"/>
          <w:b/>
          <w:bCs/>
          <w:sz w:val="22"/>
          <w:szCs w:val="22"/>
        </w:rPr>
      </w:pPr>
    </w:p>
    <w:p w14:paraId="6D487326" w14:textId="6FAF5155" w:rsidR="00212B7A" w:rsidRDefault="001C644C" w:rsidP="30B387AB">
      <w:pPr>
        <w:jc w:val="both"/>
        <w:rPr>
          <w:rFonts w:cs="Arial"/>
          <w:b/>
          <w:bCs/>
          <w:sz w:val="22"/>
          <w:szCs w:val="22"/>
        </w:rPr>
      </w:pPr>
      <w:r w:rsidRPr="30B387AB">
        <w:rPr>
          <w:rFonts w:cs="Arial"/>
          <w:b/>
          <w:bCs/>
          <w:sz w:val="22"/>
          <w:szCs w:val="22"/>
        </w:rPr>
        <w:t>A</w:t>
      </w:r>
      <w:r w:rsidR="00DF5AE9" w:rsidRPr="30B387AB">
        <w:rPr>
          <w:rFonts w:cs="Arial"/>
          <w:b/>
          <w:bCs/>
          <w:sz w:val="22"/>
          <w:szCs w:val="22"/>
        </w:rPr>
        <w:t>nnex A</w:t>
      </w:r>
      <w:r w:rsidR="005529BE" w:rsidRPr="30B387AB">
        <w:rPr>
          <w:rFonts w:cs="Arial"/>
          <w:b/>
          <w:bCs/>
          <w:sz w:val="22"/>
          <w:szCs w:val="22"/>
        </w:rPr>
        <w:t xml:space="preserve">: GFDT Theory of Change </w:t>
      </w:r>
    </w:p>
    <w:p w14:paraId="3F02147F" w14:textId="56008FD2" w:rsidR="006263AE" w:rsidRDefault="006263AE" w:rsidP="00212B7A">
      <w:pPr>
        <w:jc w:val="both"/>
        <w:rPr>
          <w:rFonts w:cs="Arial"/>
          <w:b/>
          <w:bCs/>
          <w:sz w:val="22"/>
          <w:szCs w:val="22"/>
        </w:rPr>
      </w:pPr>
    </w:p>
    <w:p w14:paraId="732CCD54" w14:textId="1ADD70E5" w:rsidR="1342C2ED" w:rsidRDefault="1342C2ED" w:rsidP="00B003A2">
      <w:pPr>
        <w:jc w:val="both"/>
      </w:pPr>
      <w:r>
        <w:rPr>
          <w:noProof/>
        </w:rPr>
        <w:drawing>
          <wp:inline distT="0" distB="0" distL="0" distR="0" wp14:anchorId="5B98F0B8" wp14:editId="2422BC83">
            <wp:extent cx="5724524" cy="3476625"/>
            <wp:effectExtent l="0" t="0" r="0" b="0"/>
            <wp:docPr id="1505793060" name="Picture 150579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724524" cy="3476625"/>
                    </a:xfrm>
                    <a:prstGeom prst="rect">
                      <a:avLst/>
                    </a:prstGeom>
                  </pic:spPr>
                </pic:pic>
              </a:graphicData>
            </a:graphic>
          </wp:inline>
        </w:drawing>
      </w:r>
    </w:p>
    <w:p w14:paraId="47A00A6E" w14:textId="1484C208" w:rsidR="6877FB33" w:rsidRDefault="6877FB33" w:rsidP="6877FB33">
      <w:pPr>
        <w:jc w:val="both"/>
        <w:rPr>
          <w:rFonts w:cs="Arial"/>
          <w:b/>
          <w:bCs/>
          <w:sz w:val="22"/>
          <w:szCs w:val="22"/>
        </w:rPr>
      </w:pPr>
    </w:p>
    <w:p w14:paraId="4D6C3C7E" w14:textId="77777777" w:rsidR="006263AE" w:rsidRDefault="006263AE" w:rsidP="00212B7A">
      <w:pPr>
        <w:jc w:val="both"/>
        <w:rPr>
          <w:rFonts w:cs="Arial"/>
          <w:b/>
          <w:bCs/>
          <w:sz w:val="22"/>
          <w:szCs w:val="22"/>
        </w:rPr>
      </w:pPr>
    </w:p>
    <w:p w14:paraId="1E8C2B53" w14:textId="77777777" w:rsidR="006263AE" w:rsidRDefault="006263AE" w:rsidP="00212B7A">
      <w:pPr>
        <w:jc w:val="both"/>
        <w:rPr>
          <w:rFonts w:cs="Arial"/>
          <w:b/>
          <w:bCs/>
          <w:sz w:val="22"/>
          <w:szCs w:val="22"/>
        </w:rPr>
      </w:pPr>
    </w:p>
    <w:p w14:paraId="3E74577F" w14:textId="77777777" w:rsidR="006263AE" w:rsidRDefault="006263AE" w:rsidP="00212B7A">
      <w:pPr>
        <w:jc w:val="both"/>
        <w:rPr>
          <w:rFonts w:cs="Arial"/>
          <w:b/>
          <w:bCs/>
          <w:sz w:val="22"/>
          <w:szCs w:val="22"/>
        </w:rPr>
      </w:pPr>
    </w:p>
    <w:p w14:paraId="07F2B933" w14:textId="77777777" w:rsidR="006263AE" w:rsidRDefault="006263AE" w:rsidP="00212B7A">
      <w:pPr>
        <w:jc w:val="both"/>
        <w:rPr>
          <w:rFonts w:cs="Arial"/>
          <w:b/>
          <w:bCs/>
          <w:sz w:val="22"/>
          <w:szCs w:val="22"/>
        </w:rPr>
      </w:pPr>
    </w:p>
    <w:p w14:paraId="6C673F84" w14:textId="77777777" w:rsidR="006263AE" w:rsidRDefault="006263AE" w:rsidP="00212B7A">
      <w:pPr>
        <w:jc w:val="both"/>
        <w:rPr>
          <w:rFonts w:cs="Arial"/>
          <w:b/>
          <w:bCs/>
          <w:sz w:val="22"/>
          <w:szCs w:val="22"/>
        </w:rPr>
      </w:pPr>
    </w:p>
    <w:p w14:paraId="2A2ECCAB" w14:textId="77777777" w:rsidR="006263AE" w:rsidRDefault="006263AE" w:rsidP="00212B7A">
      <w:pPr>
        <w:jc w:val="both"/>
        <w:rPr>
          <w:rFonts w:cs="Arial"/>
          <w:b/>
          <w:bCs/>
          <w:sz w:val="22"/>
          <w:szCs w:val="22"/>
        </w:rPr>
      </w:pPr>
    </w:p>
    <w:p w14:paraId="4AA36D7D" w14:textId="77777777" w:rsidR="006263AE" w:rsidRDefault="006263AE" w:rsidP="00212B7A">
      <w:pPr>
        <w:jc w:val="both"/>
        <w:rPr>
          <w:rFonts w:cs="Arial"/>
          <w:b/>
          <w:bCs/>
          <w:sz w:val="22"/>
          <w:szCs w:val="22"/>
        </w:rPr>
      </w:pPr>
    </w:p>
    <w:p w14:paraId="3D797C43" w14:textId="77777777" w:rsidR="006263AE" w:rsidRDefault="006263AE" w:rsidP="00212B7A">
      <w:pPr>
        <w:jc w:val="both"/>
        <w:rPr>
          <w:rFonts w:cs="Arial"/>
          <w:b/>
          <w:bCs/>
          <w:sz w:val="22"/>
          <w:szCs w:val="22"/>
        </w:rPr>
      </w:pPr>
    </w:p>
    <w:p w14:paraId="5255D8EF" w14:textId="77777777" w:rsidR="006263AE" w:rsidRDefault="006263AE" w:rsidP="00212B7A">
      <w:pPr>
        <w:jc w:val="both"/>
        <w:rPr>
          <w:rFonts w:cs="Arial"/>
          <w:b/>
          <w:bCs/>
          <w:sz w:val="22"/>
          <w:szCs w:val="22"/>
        </w:rPr>
      </w:pPr>
    </w:p>
    <w:p w14:paraId="158B1FD7" w14:textId="77777777" w:rsidR="006263AE" w:rsidRDefault="006263AE" w:rsidP="00212B7A">
      <w:pPr>
        <w:jc w:val="both"/>
        <w:rPr>
          <w:rFonts w:cs="Arial"/>
          <w:b/>
          <w:bCs/>
          <w:sz w:val="22"/>
          <w:szCs w:val="22"/>
        </w:rPr>
      </w:pPr>
    </w:p>
    <w:p w14:paraId="674C7219" w14:textId="77777777" w:rsidR="006263AE" w:rsidRDefault="006263AE" w:rsidP="00212B7A">
      <w:pPr>
        <w:jc w:val="both"/>
        <w:rPr>
          <w:rFonts w:cs="Arial"/>
          <w:b/>
          <w:bCs/>
          <w:sz w:val="22"/>
          <w:szCs w:val="22"/>
        </w:rPr>
      </w:pPr>
    </w:p>
    <w:p w14:paraId="4FF664F9" w14:textId="77777777" w:rsidR="006263AE" w:rsidRDefault="006263AE" w:rsidP="00212B7A">
      <w:pPr>
        <w:jc w:val="both"/>
        <w:rPr>
          <w:rFonts w:cs="Arial"/>
          <w:b/>
          <w:bCs/>
          <w:sz w:val="22"/>
          <w:szCs w:val="22"/>
        </w:rPr>
      </w:pPr>
    </w:p>
    <w:p w14:paraId="2E7A74FC" w14:textId="77777777" w:rsidR="006263AE" w:rsidRDefault="006263AE" w:rsidP="00212B7A">
      <w:pPr>
        <w:jc w:val="both"/>
        <w:rPr>
          <w:rFonts w:cs="Arial"/>
          <w:b/>
          <w:bCs/>
          <w:sz w:val="22"/>
          <w:szCs w:val="22"/>
        </w:rPr>
      </w:pPr>
    </w:p>
    <w:p w14:paraId="3073B20A" w14:textId="77777777" w:rsidR="006263AE" w:rsidRDefault="006263AE" w:rsidP="00212B7A">
      <w:pPr>
        <w:jc w:val="both"/>
        <w:rPr>
          <w:rFonts w:cs="Arial"/>
          <w:b/>
          <w:bCs/>
          <w:sz w:val="22"/>
          <w:szCs w:val="22"/>
        </w:rPr>
      </w:pPr>
    </w:p>
    <w:p w14:paraId="73B56F77" w14:textId="77777777" w:rsidR="006263AE" w:rsidRDefault="006263AE" w:rsidP="00212B7A">
      <w:pPr>
        <w:jc w:val="both"/>
        <w:rPr>
          <w:rFonts w:cs="Arial"/>
          <w:b/>
          <w:bCs/>
          <w:sz w:val="22"/>
          <w:szCs w:val="22"/>
        </w:rPr>
      </w:pPr>
    </w:p>
    <w:p w14:paraId="26CA597F" w14:textId="628DACF2" w:rsidR="006263AE" w:rsidRDefault="006263AE" w:rsidP="00212B7A">
      <w:pPr>
        <w:jc w:val="both"/>
        <w:rPr>
          <w:rFonts w:cs="Arial"/>
          <w:b/>
          <w:bCs/>
          <w:sz w:val="22"/>
          <w:szCs w:val="22"/>
        </w:rPr>
      </w:pPr>
    </w:p>
    <w:p w14:paraId="480D5D88" w14:textId="77777777" w:rsidR="00A633AD" w:rsidRDefault="00A633AD" w:rsidP="00B003A2">
      <w:pPr>
        <w:spacing w:after="160" w:line="259" w:lineRule="auto"/>
        <w:rPr>
          <w:rFonts w:cs="Arial"/>
          <w:b/>
          <w:bCs/>
          <w:sz w:val="22"/>
          <w:szCs w:val="22"/>
        </w:rPr>
        <w:sectPr w:rsidR="00A633AD" w:rsidSect="005529BE">
          <w:headerReference w:type="default" r:id="rId35"/>
          <w:footerReference w:type="even" r:id="rId36"/>
          <w:footerReference w:type="default" r:id="rId37"/>
          <w:headerReference w:type="first" r:id="rId38"/>
          <w:footerReference w:type="first" r:id="rId39"/>
          <w:pgSz w:w="11906" w:h="16838"/>
          <w:pgMar w:top="851" w:right="1440" w:bottom="709" w:left="1440" w:header="708" w:footer="708" w:gutter="0"/>
          <w:cols w:space="708"/>
          <w:titlePg/>
          <w:docGrid w:linePitch="360"/>
        </w:sectPr>
      </w:pPr>
    </w:p>
    <w:p w14:paraId="13F3F6BF" w14:textId="77777777" w:rsidR="006263AE" w:rsidRDefault="006263AE" w:rsidP="00212B7A">
      <w:pPr>
        <w:jc w:val="both"/>
        <w:rPr>
          <w:rFonts w:cs="Arial"/>
          <w:b/>
          <w:bCs/>
          <w:sz w:val="22"/>
          <w:szCs w:val="22"/>
        </w:rPr>
      </w:pPr>
    </w:p>
    <w:p w14:paraId="21177C41" w14:textId="77777777" w:rsidR="006263AE" w:rsidRDefault="006263AE" w:rsidP="00212B7A">
      <w:pPr>
        <w:jc w:val="both"/>
        <w:rPr>
          <w:rFonts w:cs="Arial"/>
          <w:b/>
          <w:bCs/>
          <w:sz w:val="22"/>
          <w:szCs w:val="22"/>
        </w:rPr>
      </w:pPr>
    </w:p>
    <w:p w14:paraId="549732A2" w14:textId="5DB80995" w:rsidR="006263AE" w:rsidRPr="004837DB" w:rsidRDefault="006263AE">
      <w:pPr>
        <w:spacing w:after="160" w:line="259" w:lineRule="auto"/>
        <w:rPr>
          <w:rFonts w:cs="Arial"/>
          <w:b/>
          <w:bCs/>
        </w:rPr>
      </w:pPr>
    </w:p>
    <w:p w14:paraId="0FD1E1DA" w14:textId="77777777" w:rsidR="00A70CE2" w:rsidRDefault="00A70CE2" w:rsidP="00212B7A">
      <w:pPr>
        <w:jc w:val="both"/>
        <w:rPr>
          <w:rFonts w:cs="Arial"/>
          <w:b/>
          <w:bCs/>
        </w:rPr>
      </w:pPr>
    </w:p>
    <w:p w14:paraId="772B683F" w14:textId="77777777" w:rsidR="00A70CE2" w:rsidRDefault="00A70CE2" w:rsidP="00212B7A">
      <w:pPr>
        <w:jc w:val="both"/>
        <w:rPr>
          <w:rFonts w:cs="Arial"/>
          <w:b/>
          <w:bCs/>
        </w:rPr>
      </w:pPr>
    </w:p>
    <w:p w14:paraId="1E41E5C4" w14:textId="57649295" w:rsidR="007B4AEB" w:rsidRDefault="00A633AD" w:rsidP="00212B7A">
      <w:pPr>
        <w:jc w:val="both"/>
        <w:rPr>
          <w:rStyle w:val="normaltextrun"/>
          <w:rFonts w:cs="Arial"/>
          <w:b/>
          <w:bCs/>
          <w:color w:val="000000"/>
          <w:shd w:val="clear" w:color="auto" w:fill="FFFFFF"/>
        </w:rPr>
      </w:pPr>
      <w:r w:rsidRPr="004837DB">
        <w:rPr>
          <w:rFonts w:cs="Arial"/>
          <w:b/>
          <w:bCs/>
        </w:rPr>
        <w:t xml:space="preserve">Annex B: </w:t>
      </w:r>
      <w:r w:rsidR="00457C4C" w:rsidRPr="004837DB">
        <w:rPr>
          <w:rStyle w:val="normaltextrun"/>
          <w:rFonts w:cs="Arial"/>
          <w:b/>
          <w:bCs/>
          <w:color w:val="000000"/>
          <w:shd w:val="clear" w:color="auto" w:fill="FFFFFF"/>
        </w:rPr>
        <w:t>Project grant</w:t>
      </w:r>
      <w:r w:rsidR="008A0565">
        <w:rPr>
          <w:rStyle w:val="normaltextrun"/>
          <w:rFonts w:cs="Arial"/>
          <w:b/>
          <w:bCs/>
          <w:color w:val="000000"/>
          <w:shd w:val="clear" w:color="auto" w:fill="FFFFFF"/>
        </w:rPr>
        <w:t>ees for 2023 and 2024</w:t>
      </w:r>
      <w:r w:rsidR="007B4AEB">
        <w:rPr>
          <w:rStyle w:val="normaltextrun"/>
          <w:rFonts w:cs="Arial"/>
          <w:b/>
          <w:bCs/>
          <w:color w:val="000000"/>
          <w:shd w:val="clear" w:color="auto" w:fill="FFFFFF"/>
        </w:rPr>
        <w:t xml:space="preserve">. </w:t>
      </w:r>
      <w:r w:rsidR="00430929">
        <w:rPr>
          <w:rStyle w:val="normaltextrun"/>
          <w:rFonts w:cs="Arial"/>
          <w:b/>
          <w:bCs/>
          <w:color w:val="000000"/>
          <w:shd w:val="clear" w:color="auto" w:fill="FFFFFF"/>
        </w:rPr>
        <w:t>(full list and description of GFDT grantees</w:t>
      </w:r>
      <w:r w:rsidR="00945070">
        <w:rPr>
          <w:rStyle w:val="normaltextrun"/>
          <w:rFonts w:cs="Arial"/>
          <w:b/>
          <w:bCs/>
          <w:color w:val="000000"/>
          <w:shd w:val="clear" w:color="auto" w:fill="FFFFFF"/>
        </w:rPr>
        <w:t xml:space="preserve"> for 2023, 2024 and 2025</w:t>
      </w:r>
      <w:r w:rsidR="00430929">
        <w:rPr>
          <w:rStyle w:val="normaltextrun"/>
          <w:rFonts w:cs="Arial"/>
          <w:b/>
          <w:bCs/>
          <w:color w:val="000000"/>
          <w:shd w:val="clear" w:color="auto" w:fill="FFFFFF"/>
        </w:rPr>
        <w:t xml:space="preserve"> is available on the </w:t>
      </w:r>
      <w:hyperlink r:id="rId40" w:history="1">
        <w:r w:rsidR="00430929" w:rsidRPr="00ED7984">
          <w:rPr>
            <w:rStyle w:val="Hyperlink"/>
            <w:rFonts w:cs="Arial"/>
            <w:b/>
            <w:bCs/>
            <w:shd w:val="clear" w:color="auto" w:fill="FFFFFF"/>
          </w:rPr>
          <w:t>GFDT website</w:t>
        </w:r>
      </w:hyperlink>
      <w:r w:rsidR="00ED7984">
        <w:rPr>
          <w:rStyle w:val="normaltextrun"/>
          <w:rFonts w:cs="Arial"/>
          <w:b/>
          <w:bCs/>
          <w:color w:val="000000"/>
          <w:shd w:val="clear" w:color="auto" w:fill="FFFFFF"/>
        </w:rPr>
        <w:t>)</w:t>
      </w:r>
    </w:p>
    <w:p w14:paraId="73CB96BF" w14:textId="77777777" w:rsidR="00FD6BF9" w:rsidRDefault="00FD6BF9" w:rsidP="00212B7A">
      <w:pPr>
        <w:jc w:val="both"/>
        <w:rPr>
          <w:rStyle w:val="normaltextrun"/>
          <w:rFonts w:cs="Arial"/>
          <w:b/>
          <w:bCs/>
          <w:color w:val="000000"/>
          <w:shd w:val="clear" w:color="auto" w:fill="FFFFFF"/>
        </w:rPr>
      </w:pPr>
    </w:p>
    <w:p w14:paraId="02F836C7" w14:textId="77777777" w:rsidR="00FD6BF9" w:rsidRDefault="00FD6BF9" w:rsidP="00212B7A">
      <w:pPr>
        <w:jc w:val="both"/>
        <w:rPr>
          <w:rStyle w:val="normaltextrun"/>
          <w:rFonts w:cs="Arial"/>
          <w:b/>
          <w:bCs/>
          <w:color w:val="000000"/>
          <w:shd w:val="clear" w:color="auto" w:fill="FFFFFF"/>
        </w:rPr>
      </w:pPr>
    </w:p>
    <w:tbl>
      <w:tblPr>
        <w:tblStyle w:val="TableGrid"/>
        <w:tblW w:w="0" w:type="auto"/>
        <w:tblLook w:val="04A0" w:firstRow="1" w:lastRow="0" w:firstColumn="1" w:lastColumn="0" w:noHBand="0" w:noVBand="1"/>
      </w:tblPr>
      <w:tblGrid>
        <w:gridCol w:w="1413"/>
        <w:gridCol w:w="1843"/>
        <w:gridCol w:w="2409"/>
        <w:gridCol w:w="8364"/>
        <w:gridCol w:w="1239"/>
      </w:tblGrid>
      <w:tr w:rsidR="00FD6BF9" w14:paraId="6F2A7E4E" w14:textId="77777777" w:rsidTr="31FA6ACB">
        <w:trPr>
          <w:trHeight w:val="300"/>
        </w:trPr>
        <w:tc>
          <w:tcPr>
            <w:tcW w:w="1413" w:type="dxa"/>
            <w:shd w:val="clear" w:color="auto" w:fill="B4C6E7" w:themeFill="accent1" w:themeFillTint="66"/>
          </w:tcPr>
          <w:p w14:paraId="576787B6" w14:textId="02BC0883" w:rsidR="00FD6BF9" w:rsidRDefault="00FD6BF9" w:rsidP="00212B7A">
            <w:pPr>
              <w:jc w:val="both"/>
              <w:rPr>
                <w:rStyle w:val="normaltextrun"/>
                <w:rFonts w:cs="Arial"/>
                <w:b/>
                <w:bCs/>
                <w:color w:val="000000"/>
                <w:shd w:val="clear" w:color="auto" w:fill="FFFFFF"/>
              </w:rPr>
            </w:pPr>
            <w:r>
              <w:rPr>
                <w:rStyle w:val="normaltextrun"/>
                <w:rFonts w:cs="Arial"/>
                <w:b/>
                <w:bCs/>
                <w:color w:val="000000"/>
                <w:shd w:val="clear" w:color="auto" w:fill="FFFFFF"/>
              </w:rPr>
              <w:t>Y</w:t>
            </w:r>
            <w:r>
              <w:rPr>
                <w:rStyle w:val="normaltextrun"/>
                <w:b/>
                <w:bCs/>
              </w:rPr>
              <w:t>ear</w:t>
            </w:r>
          </w:p>
        </w:tc>
        <w:tc>
          <w:tcPr>
            <w:tcW w:w="1843" w:type="dxa"/>
            <w:shd w:val="clear" w:color="auto" w:fill="B4C6E7" w:themeFill="accent1" w:themeFillTint="66"/>
          </w:tcPr>
          <w:p w14:paraId="39CE3333" w14:textId="0A735353" w:rsidR="00FD6BF9" w:rsidRDefault="00FD6BF9" w:rsidP="00212B7A">
            <w:pPr>
              <w:jc w:val="both"/>
              <w:rPr>
                <w:rStyle w:val="normaltextrun"/>
                <w:rFonts w:cs="Arial"/>
                <w:b/>
                <w:bCs/>
                <w:color w:val="000000"/>
                <w:shd w:val="clear" w:color="auto" w:fill="FFFFFF"/>
              </w:rPr>
            </w:pPr>
            <w:r>
              <w:rPr>
                <w:rStyle w:val="normaltextrun"/>
                <w:rFonts w:cs="Arial"/>
                <w:b/>
                <w:bCs/>
                <w:color w:val="000000"/>
                <w:shd w:val="clear" w:color="auto" w:fill="FFFFFF"/>
              </w:rPr>
              <w:t>G</w:t>
            </w:r>
            <w:r>
              <w:rPr>
                <w:rStyle w:val="normaltextrun"/>
                <w:b/>
                <w:bCs/>
              </w:rPr>
              <w:t>eographic Location</w:t>
            </w:r>
          </w:p>
        </w:tc>
        <w:tc>
          <w:tcPr>
            <w:tcW w:w="2409" w:type="dxa"/>
            <w:shd w:val="clear" w:color="auto" w:fill="B4C6E7" w:themeFill="accent1" w:themeFillTint="66"/>
          </w:tcPr>
          <w:p w14:paraId="368EFC73" w14:textId="0BEE7E0C" w:rsidR="00FD6BF9" w:rsidRDefault="003927BB" w:rsidP="00212B7A">
            <w:pPr>
              <w:jc w:val="both"/>
              <w:rPr>
                <w:rStyle w:val="normaltextrun"/>
                <w:rFonts w:cs="Arial"/>
                <w:b/>
                <w:bCs/>
                <w:color w:val="000000"/>
                <w:shd w:val="clear" w:color="auto" w:fill="FFFFFF"/>
              </w:rPr>
            </w:pPr>
            <w:r>
              <w:rPr>
                <w:rStyle w:val="normaltextrun"/>
                <w:rFonts w:cs="Arial"/>
                <w:b/>
                <w:bCs/>
                <w:color w:val="000000"/>
                <w:shd w:val="clear" w:color="auto" w:fill="FFFFFF"/>
              </w:rPr>
              <w:t>Project Title</w:t>
            </w:r>
          </w:p>
        </w:tc>
        <w:tc>
          <w:tcPr>
            <w:tcW w:w="8364" w:type="dxa"/>
            <w:shd w:val="clear" w:color="auto" w:fill="B4C6E7" w:themeFill="accent1" w:themeFillTint="66"/>
          </w:tcPr>
          <w:p w14:paraId="2677A836" w14:textId="10364079" w:rsidR="00FD6BF9" w:rsidRDefault="003927BB" w:rsidP="00212B7A">
            <w:pPr>
              <w:jc w:val="both"/>
              <w:rPr>
                <w:rStyle w:val="normaltextrun"/>
                <w:rFonts w:cs="Arial"/>
                <w:b/>
                <w:bCs/>
                <w:color w:val="000000"/>
                <w:shd w:val="clear" w:color="auto" w:fill="FFFFFF"/>
              </w:rPr>
            </w:pPr>
            <w:r>
              <w:rPr>
                <w:rStyle w:val="normaltextrun"/>
                <w:rFonts w:cs="Arial"/>
                <w:b/>
                <w:bCs/>
                <w:color w:val="000000"/>
                <w:shd w:val="clear" w:color="auto" w:fill="FFFFFF"/>
              </w:rPr>
              <w:t>Project Description</w:t>
            </w:r>
          </w:p>
        </w:tc>
        <w:tc>
          <w:tcPr>
            <w:tcW w:w="1239" w:type="dxa"/>
            <w:shd w:val="clear" w:color="auto" w:fill="B4C6E7" w:themeFill="accent1" w:themeFillTint="66"/>
          </w:tcPr>
          <w:p w14:paraId="577CF0B0" w14:textId="18159870" w:rsidR="00FD6BF9" w:rsidRDefault="003927BB" w:rsidP="00212B7A">
            <w:pPr>
              <w:jc w:val="both"/>
              <w:rPr>
                <w:rStyle w:val="normaltextrun"/>
                <w:rFonts w:cs="Arial"/>
                <w:b/>
                <w:bCs/>
                <w:color w:val="000000"/>
                <w:shd w:val="clear" w:color="auto" w:fill="FFFFFF"/>
              </w:rPr>
            </w:pPr>
            <w:r>
              <w:rPr>
                <w:rStyle w:val="normaltextrun"/>
                <w:rFonts w:cs="Arial"/>
                <w:b/>
                <w:bCs/>
                <w:color w:val="000000"/>
                <w:shd w:val="clear" w:color="auto" w:fill="FFFFFF"/>
              </w:rPr>
              <w:t>Amount</w:t>
            </w:r>
          </w:p>
        </w:tc>
      </w:tr>
      <w:tr w:rsidR="00FD6BF9" w14:paraId="4181B700" w14:textId="77777777" w:rsidTr="31FA6ACB">
        <w:trPr>
          <w:trHeight w:val="300"/>
        </w:trPr>
        <w:tc>
          <w:tcPr>
            <w:tcW w:w="1413" w:type="dxa"/>
          </w:tcPr>
          <w:p w14:paraId="4C3C6587" w14:textId="7C15BB99" w:rsidR="00FD6BF9" w:rsidRDefault="003927BB"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440FDB29" w14:textId="2AC0F6F2" w:rsidR="00FD6BF9" w:rsidRDefault="003927BB" w:rsidP="37BAB657">
            <w:pPr>
              <w:jc w:val="both"/>
              <w:rPr>
                <w:rStyle w:val="normaltextrun"/>
                <w:rFonts w:cs="Arial"/>
                <w:color w:val="000000"/>
                <w:shd w:val="clear" w:color="auto" w:fill="FFFFFF"/>
              </w:rPr>
            </w:pPr>
            <w:r w:rsidRPr="37BAB657">
              <w:rPr>
                <w:rStyle w:val="normaltextrun"/>
                <w:rFonts w:cs="Arial"/>
                <w:color w:val="000000"/>
                <w:shd w:val="clear" w:color="auto" w:fill="FFFFFF"/>
              </w:rPr>
              <w:t>Peru</w:t>
            </w:r>
          </w:p>
        </w:tc>
        <w:tc>
          <w:tcPr>
            <w:tcW w:w="2409" w:type="dxa"/>
          </w:tcPr>
          <w:p w14:paraId="2F579C0C" w14:textId="05BBE4F6" w:rsidR="00FD6BF9" w:rsidRDefault="003927BB" w:rsidP="37BAB657">
            <w:pPr>
              <w:jc w:val="both"/>
              <w:rPr>
                <w:rStyle w:val="normaltextrun"/>
                <w:rFonts w:cs="Arial"/>
                <w:color w:val="000000"/>
                <w:shd w:val="clear" w:color="auto" w:fill="FFFFFF"/>
              </w:rPr>
            </w:pPr>
            <w:r w:rsidRPr="37BAB657">
              <w:rPr>
                <w:rFonts w:cs="Arial"/>
                <w:color w:val="000000"/>
                <w:shd w:val="clear" w:color="auto" w:fill="FFFFFF"/>
              </w:rPr>
              <w:t>Informing Climate-Smart Transport Investments in Lima, Peru</w:t>
            </w:r>
          </w:p>
        </w:tc>
        <w:tc>
          <w:tcPr>
            <w:tcW w:w="8364" w:type="dxa"/>
          </w:tcPr>
          <w:p w14:paraId="4F0A3E44" w14:textId="7B213A14" w:rsidR="00FD6BF9" w:rsidRDefault="435F16D3" w:rsidP="37BAB657">
            <w:pPr>
              <w:jc w:val="both"/>
              <w:rPr>
                <w:rStyle w:val="normaltextrun"/>
                <w:rFonts w:cs="Arial"/>
                <w:color w:val="000000"/>
                <w:shd w:val="clear" w:color="auto" w:fill="FFFFFF"/>
              </w:rPr>
            </w:pPr>
            <w:r w:rsidRPr="7E25A71A">
              <w:rPr>
                <w:rFonts w:cs="Arial"/>
                <w:color w:val="000000" w:themeColor="text1"/>
              </w:rPr>
              <w:t>T</w:t>
            </w:r>
            <w:r w:rsidR="004552F3" w:rsidRPr="37BAB657">
              <w:rPr>
                <w:rFonts w:cs="Arial"/>
                <w:color w:val="000000"/>
                <w:shd w:val="clear" w:color="auto" w:fill="FFFFFF"/>
              </w:rPr>
              <w:t>he World Bank is preparing a 15-year Multiphase Programmatic Approach (MPA) to help modernize transport in Lima. A major goal of the project is to decarbonize urban transport by (1) reducing demand for carbon-intensive transport through demand management strategies similar to "Barrios Vitales" in Bogota or "</w:t>
            </w:r>
            <w:proofErr w:type="spellStart"/>
            <w:r w:rsidR="004552F3" w:rsidRPr="37BAB657">
              <w:rPr>
                <w:rFonts w:cs="Arial"/>
                <w:color w:val="000000"/>
                <w:shd w:val="clear" w:color="auto" w:fill="FFFFFF"/>
              </w:rPr>
              <w:t>Supermanzanas</w:t>
            </w:r>
            <w:proofErr w:type="spellEnd"/>
            <w:r w:rsidR="004552F3" w:rsidRPr="37BAB657">
              <w:rPr>
                <w:rFonts w:cs="Arial"/>
                <w:color w:val="000000"/>
                <w:shd w:val="clear" w:color="auto" w:fill="FFFFFF"/>
              </w:rPr>
              <w:t>" in Barcelona; (2) promoting low-emission transport modes such as mass transit, bicycles, and micro-mobility, and (3) improving the performance of the transport network by adopting more efficient technologies, such as improving traffic management systems to give priority for lower-carbon modes. This GFDT grant supported the design and implementation of this transformative program through innovative data analytics and robust appraisal methodologies.</w:t>
            </w:r>
          </w:p>
        </w:tc>
        <w:tc>
          <w:tcPr>
            <w:tcW w:w="1239" w:type="dxa"/>
          </w:tcPr>
          <w:p w14:paraId="5703A299" w14:textId="299B3EB9" w:rsidR="00FD6BF9" w:rsidRDefault="003267DC"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$250,000</w:t>
            </w:r>
          </w:p>
        </w:tc>
      </w:tr>
      <w:tr w:rsidR="00FD6BF9" w14:paraId="4917B847" w14:textId="77777777" w:rsidTr="31FA6ACB">
        <w:trPr>
          <w:trHeight w:val="300"/>
        </w:trPr>
        <w:tc>
          <w:tcPr>
            <w:tcW w:w="1413" w:type="dxa"/>
          </w:tcPr>
          <w:p w14:paraId="285658AA" w14:textId="0403D6C4" w:rsidR="00FD6BF9" w:rsidRDefault="004702C2"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1394272F" w14:textId="207F62B0" w:rsidR="00FD6BF9" w:rsidRDefault="00520509" w:rsidP="37BAB657">
            <w:pPr>
              <w:jc w:val="both"/>
              <w:rPr>
                <w:rStyle w:val="normaltextrun"/>
                <w:rFonts w:cs="Arial"/>
                <w:color w:val="000000"/>
                <w:shd w:val="clear" w:color="auto" w:fill="FFFFFF"/>
              </w:rPr>
            </w:pPr>
            <w:r w:rsidRPr="37BAB657">
              <w:rPr>
                <w:rStyle w:val="normaltextrun"/>
                <w:rFonts w:cs="Arial"/>
                <w:color w:val="000000"/>
                <w:shd w:val="clear" w:color="auto" w:fill="FFFFFF"/>
              </w:rPr>
              <w:t>India</w:t>
            </w:r>
          </w:p>
        </w:tc>
        <w:tc>
          <w:tcPr>
            <w:tcW w:w="2409" w:type="dxa"/>
          </w:tcPr>
          <w:p w14:paraId="35AFFD1B" w14:textId="471FD2C0" w:rsidR="00FD6BF9" w:rsidRDefault="004702C2" w:rsidP="37BAB657">
            <w:pPr>
              <w:jc w:val="both"/>
              <w:rPr>
                <w:rStyle w:val="normaltextrun"/>
                <w:rFonts w:cs="Arial"/>
                <w:color w:val="000000"/>
                <w:shd w:val="clear" w:color="auto" w:fill="FFFFFF"/>
              </w:rPr>
            </w:pPr>
            <w:r w:rsidRPr="37BAB657">
              <w:rPr>
                <w:rFonts w:cs="Arial"/>
                <w:color w:val="000000"/>
                <w:shd w:val="clear" w:color="auto" w:fill="FFFFFF"/>
              </w:rPr>
              <w:t>Accelerating e-Mobility in India</w:t>
            </w:r>
          </w:p>
        </w:tc>
        <w:tc>
          <w:tcPr>
            <w:tcW w:w="8364" w:type="dxa"/>
          </w:tcPr>
          <w:p w14:paraId="3B8DD624" w14:textId="4FEB973D" w:rsidR="00FD6BF9" w:rsidRDefault="00520509" w:rsidP="37BAB657">
            <w:pPr>
              <w:jc w:val="both"/>
              <w:rPr>
                <w:rStyle w:val="normaltextrun"/>
                <w:rFonts w:cs="Arial"/>
                <w:color w:val="000000"/>
                <w:shd w:val="clear" w:color="auto" w:fill="FFFFFF"/>
              </w:rPr>
            </w:pPr>
            <w:r w:rsidRPr="37BAB657">
              <w:rPr>
                <w:rFonts w:cs="Arial"/>
                <w:color w:val="000000"/>
                <w:shd w:val="clear" w:color="auto" w:fill="FFFFFF"/>
              </w:rPr>
              <w:t>This GFDT grant will accelerate EV adoption in India through unlocking commercial financing at scale and supporting the promotion of alternative business models and new technological solutions such as battery swapping. The project has three main activities: (1) accelerating e-bus deployment across India through innovative financing instruments, (2) supporting Indian states and cities in efficient planning and operation of e-buses, and (3) supporting states to accelerate the adoption of electric two- and three-wheelers</w:t>
            </w:r>
          </w:p>
        </w:tc>
        <w:tc>
          <w:tcPr>
            <w:tcW w:w="1239" w:type="dxa"/>
          </w:tcPr>
          <w:p w14:paraId="4B5CFB0B" w14:textId="061264C5" w:rsidR="00FD6BF9" w:rsidRDefault="00520509" w:rsidP="37BAB657">
            <w:pPr>
              <w:jc w:val="both"/>
              <w:rPr>
                <w:rStyle w:val="normaltextrun"/>
                <w:rFonts w:cs="Arial"/>
                <w:color w:val="000000"/>
                <w:shd w:val="clear" w:color="auto" w:fill="FFFFFF"/>
              </w:rPr>
            </w:pPr>
            <w:r w:rsidRPr="37BAB657">
              <w:rPr>
                <w:rStyle w:val="normaltextrun"/>
                <w:rFonts w:cs="Arial"/>
                <w:color w:val="000000"/>
                <w:shd w:val="clear" w:color="auto" w:fill="FFFFFF"/>
              </w:rPr>
              <w:t>$400,000</w:t>
            </w:r>
          </w:p>
        </w:tc>
      </w:tr>
      <w:tr w:rsidR="00FD6BF9" w14:paraId="7E958E9A" w14:textId="77777777" w:rsidTr="31FA6ACB">
        <w:trPr>
          <w:trHeight w:val="300"/>
        </w:trPr>
        <w:tc>
          <w:tcPr>
            <w:tcW w:w="1413" w:type="dxa"/>
          </w:tcPr>
          <w:p w14:paraId="2E05491F" w14:textId="4B912B95" w:rsidR="00FD6BF9" w:rsidRDefault="00084F3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1BD2EF20" w14:textId="2C6D2293" w:rsidR="00FD6BF9" w:rsidRDefault="005531F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Sub Saharan Africa</w:t>
            </w:r>
          </w:p>
        </w:tc>
        <w:tc>
          <w:tcPr>
            <w:tcW w:w="2409" w:type="dxa"/>
          </w:tcPr>
          <w:p w14:paraId="0023D1E1" w14:textId="77777777" w:rsidR="00084F35" w:rsidRPr="00084F35" w:rsidRDefault="00084F35" w:rsidP="37BAB657">
            <w:pPr>
              <w:jc w:val="both"/>
              <w:rPr>
                <w:rFonts w:cs="Arial"/>
                <w:color w:val="000000"/>
                <w:shd w:val="clear" w:color="auto" w:fill="FFFFFF"/>
              </w:rPr>
            </w:pPr>
            <w:r w:rsidRPr="37BAB657">
              <w:rPr>
                <w:rFonts w:cs="Arial"/>
                <w:color w:val="000000"/>
                <w:shd w:val="clear" w:color="auto" w:fill="FFFFFF"/>
              </w:rPr>
              <w:t xml:space="preserve">Establishing a Green Mobility </w:t>
            </w:r>
            <w:r w:rsidRPr="37BAB657">
              <w:rPr>
                <w:rFonts w:cs="Arial"/>
                <w:color w:val="000000"/>
                <w:shd w:val="clear" w:color="auto" w:fill="FFFFFF"/>
              </w:rPr>
              <w:lastRenderedPageBreak/>
              <w:t>Financing Facility in Sub-Saharan Africa</w:t>
            </w:r>
          </w:p>
          <w:p w14:paraId="062C4F55" w14:textId="19926506" w:rsidR="00FD6BF9" w:rsidRDefault="00FD6BF9" w:rsidP="37BAB657">
            <w:pPr>
              <w:jc w:val="both"/>
              <w:rPr>
                <w:rStyle w:val="normaltextrun"/>
                <w:rFonts w:cs="Arial"/>
                <w:color w:val="000000"/>
                <w:shd w:val="clear" w:color="auto" w:fill="FFFFFF"/>
              </w:rPr>
            </w:pPr>
          </w:p>
        </w:tc>
        <w:tc>
          <w:tcPr>
            <w:tcW w:w="8364" w:type="dxa"/>
          </w:tcPr>
          <w:p w14:paraId="6CEC25E6" w14:textId="7AA9DD31" w:rsidR="00FD6BF9" w:rsidRDefault="005531F5" w:rsidP="37BAB657">
            <w:pPr>
              <w:jc w:val="both"/>
              <w:rPr>
                <w:rStyle w:val="normaltextrun"/>
                <w:rFonts w:cs="Arial"/>
                <w:color w:val="000000"/>
                <w:shd w:val="clear" w:color="auto" w:fill="FFFFFF"/>
              </w:rPr>
            </w:pPr>
            <w:r w:rsidRPr="37BAB657">
              <w:rPr>
                <w:rFonts w:cs="Arial"/>
                <w:color w:val="000000"/>
                <w:shd w:val="clear" w:color="auto" w:fill="FFFFFF"/>
              </w:rPr>
              <w:lastRenderedPageBreak/>
              <w:t xml:space="preserve">This GFDT grant will make a significant contribution to transport decarbonization across the region by bringing more climate and development </w:t>
            </w:r>
            <w:r w:rsidRPr="37BAB657">
              <w:rPr>
                <w:rFonts w:cs="Arial"/>
                <w:color w:val="000000"/>
                <w:shd w:val="clear" w:color="auto" w:fill="FFFFFF"/>
              </w:rPr>
              <w:lastRenderedPageBreak/>
              <w:t>financing into countries and cities in Sub-Saharan Africa. The financing facility will also help improve transport accessibility for some of the region’s most vulnerable communities, especially by supporting reforms to modernize public transport.</w:t>
            </w:r>
          </w:p>
        </w:tc>
        <w:tc>
          <w:tcPr>
            <w:tcW w:w="1239" w:type="dxa"/>
          </w:tcPr>
          <w:p w14:paraId="3A76E756" w14:textId="30FFE23B" w:rsidR="00FD6BF9" w:rsidRDefault="00084F35" w:rsidP="37BAB657">
            <w:pPr>
              <w:jc w:val="both"/>
              <w:rPr>
                <w:rStyle w:val="normaltextrun"/>
                <w:rFonts w:cs="Arial"/>
                <w:color w:val="000000"/>
                <w:shd w:val="clear" w:color="auto" w:fill="FFFFFF"/>
              </w:rPr>
            </w:pPr>
            <w:r w:rsidRPr="37BAB657">
              <w:rPr>
                <w:rStyle w:val="normaltextrun"/>
                <w:rFonts w:cs="Arial"/>
                <w:color w:val="000000"/>
                <w:shd w:val="clear" w:color="auto" w:fill="FFFFFF"/>
              </w:rPr>
              <w:lastRenderedPageBreak/>
              <w:t>$750,000</w:t>
            </w:r>
          </w:p>
        </w:tc>
      </w:tr>
      <w:tr w:rsidR="00FD6BF9" w14:paraId="459CFC85" w14:textId="77777777" w:rsidTr="31FA6ACB">
        <w:trPr>
          <w:trHeight w:val="300"/>
        </w:trPr>
        <w:tc>
          <w:tcPr>
            <w:tcW w:w="1413" w:type="dxa"/>
          </w:tcPr>
          <w:p w14:paraId="4A8CAB45" w14:textId="584DEA68" w:rsidR="00FD6BF9" w:rsidRDefault="005531F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119363B1" w14:textId="533B10B1" w:rsidR="00FD6BF9" w:rsidRDefault="001051EF" w:rsidP="37BAB657">
            <w:pPr>
              <w:jc w:val="both"/>
              <w:rPr>
                <w:rStyle w:val="normaltextrun"/>
                <w:rFonts w:cs="Arial"/>
                <w:color w:val="000000"/>
                <w:shd w:val="clear" w:color="auto" w:fill="FFFFFF"/>
              </w:rPr>
            </w:pPr>
            <w:r w:rsidRPr="37BAB657">
              <w:rPr>
                <w:rStyle w:val="normaltextrun"/>
                <w:rFonts w:cs="Arial"/>
                <w:color w:val="000000"/>
                <w:shd w:val="clear" w:color="auto" w:fill="FFFFFF"/>
              </w:rPr>
              <w:t>Ghana</w:t>
            </w:r>
          </w:p>
        </w:tc>
        <w:tc>
          <w:tcPr>
            <w:tcW w:w="2409" w:type="dxa"/>
          </w:tcPr>
          <w:p w14:paraId="32B4EC08" w14:textId="77777777" w:rsidR="001051EF" w:rsidRPr="001051EF" w:rsidRDefault="001051EF" w:rsidP="37BAB657">
            <w:pPr>
              <w:jc w:val="both"/>
              <w:rPr>
                <w:rFonts w:cs="Arial"/>
                <w:color w:val="000000"/>
                <w:shd w:val="clear" w:color="auto" w:fill="FFFFFF"/>
              </w:rPr>
            </w:pPr>
            <w:r w:rsidRPr="37BAB657">
              <w:rPr>
                <w:rFonts w:cs="Arial"/>
                <w:color w:val="000000"/>
                <w:shd w:val="clear" w:color="auto" w:fill="FFFFFF"/>
              </w:rPr>
              <w:t>Electrifying Buses in Ghana</w:t>
            </w:r>
          </w:p>
          <w:p w14:paraId="5E6426CF" w14:textId="67C0CE7B" w:rsidR="00FD6BF9" w:rsidRDefault="00FD6BF9" w:rsidP="37BAB657">
            <w:pPr>
              <w:jc w:val="both"/>
              <w:rPr>
                <w:rStyle w:val="normaltextrun"/>
                <w:rFonts w:cs="Arial"/>
                <w:color w:val="000000"/>
                <w:shd w:val="clear" w:color="auto" w:fill="FFFFFF"/>
              </w:rPr>
            </w:pPr>
          </w:p>
        </w:tc>
        <w:tc>
          <w:tcPr>
            <w:tcW w:w="8364" w:type="dxa"/>
          </w:tcPr>
          <w:p w14:paraId="4331C52A" w14:textId="71BA1EDD" w:rsidR="00FD6BF9" w:rsidRDefault="005531F5" w:rsidP="37BAB657">
            <w:pPr>
              <w:jc w:val="both"/>
              <w:rPr>
                <w:rStyle w:val="normaltextrun"/>
                <w:rFonts w:cs="Arial"/>
                <w:color w:val="000000"/>
                <w:shd w:val="clear" w:color="auto" w:fill="FFFFFF"/>
              </w:rPr>
            </w:pPr>
            <w:r w:rsidRPr="37BAB657">
              <w:rPr>
                <w:rFonts w:cs="Arial"/>
                <w:color w:val="000000"/>
                <w:shd w:val="clear" w:color="auto" w:fill="FFFFFF"/>
              </w:rPr>
              <w:t>This GFDT grant will support a national program that will inform e-bus project preparation in select Ghanaian cities. Components include: (1) a gap analysis on e-bus adoption; (2) developing a strategic and systematic approach to bus electrification across the country; (3) supporting the e-bus development and transition plan in selected cities, in line with the national plan; and (4) capacity building workshops for transport leaders.</w:t>
            </w:r>
          </w:p>
        </w:tc>
        <w:tc>
          <w:tcPr>
            <w:tcW w:w="1239" w:type="dxa"/>
          </w:tcPr>
          <w:p w14:paraId="6765C0A9" w14:textId="7AEA7E7D" w:rsidR="00FD6BF9" w:rsidRDefault="005531F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$350,000</w:t>
            </w:r>
          </w:p>
        </w:tc>
      </w:tr>
      <w:tr w:rsidR="001051EF" w14:paraId="28A62689" w14:textId="77777777" w:rsidTr="31FA6ACB">
        <w:trPr>
          <w:trHeight w:val="300"/>
        </w:trPr>
        <w:tc>
          <w:tcPr>
            <w:tcW w:w="1413" w:type="dxa"/>
          </w:tcPr>
          <w:p w14:paraId="689D3ADB" w14:textId="4EF890EE" w:rsidR="001051EF" w:rsidRDefault="005B53BD"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72E7C94F" w14:textId="54093062" w:rsidR="001051EF" w:rsidRDefault="005B53BD" w:rsidP="37BAB657">
            <w:pPr>
              <w:jc w:val="both"/>
              <w:rPr>
                <w:rStyle w:val="normaltextrun"/>
                <w:rFonts w:cs="Arial"/>
                <w:color w:val="000000"/>
                <w:shd w:val="clear" w:color="auto" w:fill="FFFFFF"/>
              </w:rPr>
            </w:pPr>
            <w:r w:rsidRPr="37BAB657">
              <w:rPr>
                <w:rStyle w:val="normaltextrun"/>
                <w:rFonts w:cs="Arial"/>
                <w:color w:val="000000"/>
                <w:shd w:val="clear" w:color="auto" w:fill="FFFFFF"/>
              </w:rPr>
              <w:t>Pacific Island</w:t>
            </w:r>
          </w:p>
        </w:tc>
        <w:tc>
          <w:tcPr>
            <w:tcW w:w="2409" w:type="dxa"/>
          </w:tcPr>
          <w:p w14:paraId="47D7EC6C" w14:textId="77777777" w:rsidR="005B53BD" w:rsidRPr="005B53BD" w:rsidRDefault="005B53BD" w:rsidP="37BAB657">
            <w:pPr>
              <w:jc w:val="both"/>
              <w:rPr>
                <w:rFonts w:cs="Arial"/>
                <w:color w:val="000000"/>
                <w:shd w:val="clear" w:color="auto" w:fill="FFFFFF"/>
              </w:rPr>
            </w:pPr>
            <w:r w:rsidRPr="37BAB657">
              <w:rPr>
                <w:rFonts w:cs="Arial"/>
                <w:color w:val="000000"/>
                <w:shd w:val="clear" w:color="auto" w:fill="FFFFFF"/>
              </w:rPr>
              <w:t>Reducing Car Dependency for Greener and Healthier Pacific Island Cities</w:t>
            </w:r>
          </w:p>
          <w:p w14:paraId="4122CF2A" w14:textId="60348EE7" w:rsidR="001051EF" w:rsidRPr="001051EF" w:rsidRDefault="001051EF" w:rsidP="37BAB657">
            <w:pPr>
              <w:jc w:val="both"/>
              <w:rPr>
                <w:rFonts w:cs="Arial"/>
                <w:color w:val="000000"/>
                <w:shd w:val="clear" w:color="auto" w:fill="FFFFFF"/>
              </w:rPr>
            </w:pPr>
          </w:p>
        </w:tc>
        <w:tc>
          <w:tcPr>
            <w:tcW w:w="8364" w:type="dxa"/>
          </w:tcPr>
          <w:p w14:paraId="6F7254A6" w14:textId="29C87DC6" w:rsidR="001051EF" w:rsidRPr="005531F5" w:rsidRDefault="005B53BD" w:rsidP="37BAB657">
            <w:pPr>
              <w:jc w:val="both"/>
              <w:rPr>
                <w:rFonts w:cs="Arial"/>
                <w:color w:val="000000"/>
                <w:shd w:val="clear" w:color="auto" w:fill="FFFFFF"/>
              </w:rPr>
            </w:pPr>
            <w:r w:rsidRPr="37BAB657">
              <w:rPr>
                <w:rFonts w:cs="Arial"/>
                <w:color w:val="000000"/>
                <w:shd w:val="clear" w:color="auto" w:fill="FFFFFF"/>
              </w:rPr>
              <w:t>This GFDT grant will: (1) analy</w:t>
            </w:r>
            <w:r w:rsidR="2DDB0E32" w:rsidRPr="37BAB657">
              <w:rPr>
                <w:rFonts w:cs="Arial"/>
                <w:color w:val="000000"/>
                <w:shd w:val="clear" w:color="auto" w:fill="FFFFFF"/>
              </w:rPr>
              <w:t>s</w:t>
            </w:r>
            <w:r w:rsidRPr="37BAB657">
              <w:rPr>
                <w:rFonts w:cs="Arial"/>
                <w:color w:val="000000"/>
                <w:shd w:val="clear" w:color="auto" w:fill="FFFFFF"/>
              </w:rPr>
              <w:t>e options for a more sustainable urban mobility system in Pacific cities; (2) provide a comprehensive assessment of opportunities for sustainable motorization management; and (3) increase the governments’ capacity for developing decarbonization and resilience strategies in the urban transport sector.</w:t>
            </w:r>
          </w:p>
        </w:tc>
        <w:tc>
          <w:tcPr>
            <w:tcW w:w="1239" w:type="dxa"/>
          </w:tcPr>
          <w:p w14:paraId="10264EB5" w14:textId="0C3D3B42" w:rsidR="001051EF" w:rsidRDefault="005B53BD" w:rsidP="37BAB657">
            <w:pPr>
              <w:jc w:val="both"/>
              <w:rPr>
                <w:rStyle w:val="normaltextrun"/>
                <w:rFonts w:cs="Arial"/>
                <w:color w:val="000000"/>
                <w:shd w:val="clear" w:color="auto" w:fill="FFFFFF"/>
              </w:rPr>
            </w:pPr>
            <w:r w:rsidRPr="37BAB657">
              <w:rPr>
                <w:rStyle w:val="normaltextrun"/>
                <w:rFonts w:cs="Arial"/>
                <w:color w:val="000000"/>
                <w:shd w:val="clear" w:color="auto" w:fill="FFFFFF"/>
              </w:rPr>
              <w:t>$350,000</w:t>
            </w:r>
          </w:p>
        </w:tc>
      </w:tr>
      <w:tr w:rsidR="001051EF" w14:paraId="1D674230" w14:textId="77777777" w:rsidTr="31FA6ACB">
        <w:trPr>
          <w:trHeight w:val="300"/>
        </w:trPr>
        <w:tc>
          <w:tcPr>
            <w:tcW w:w="1413" w:type="dxa"/>
          </w:tcPr>
          <w:p w14:paraId="2452C8E4" w14:textId="15A102FF" w:rsidR="001051EF" w:rsidRDefault="00A22C63"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16F188B4" w14:textId="3BAAF7BF" w:rsidR="001051EF" w:rsidRDefault="00A22C63" w:rsidP="37BAB657">
            <w:pPr>
              <w:jc w:val="both"/>
              <w:rPr>
                <w:rStyle w:val="normaltextrun"/>
                <w:rFonts w:cs="Arial"/>
                <w:color w:val="000000"/>
                <w:shd w:val="clear" w:color="auto" w:fill="FFFFFF"/>
              </w:rPr>
            </w:pPr>
            <w:r w:rsidRPr="37BAB657">
              <w:rPr>
                <w:rStyle w:val="normaltextrun"/>
                <w:rFonts w:cs="Arial"/>
                <w:color w:val="000000"/>
                <w:shd w:val="clear" w:color="auto" w:fill="FFFFFF"/>
              </w:rPr>
              <w:t>Sahel</w:t>
            </w:r>
          </w:p>
        </w:tc>
        <w:tc>
          <w:tcPr>
            <w:tcW w:w="2409" w:type="dxa"/>
          </w:tcPr>
          <w:p w14:paraId="1D6FC574" w14:textId="1A031F09" w:rsidR="00A22C63" w:rsidRPr="00A22C63" w:rsidRDefault="00A22C63" w:rsidP="37BAB657">
            <w:pPr>
              <w:jc w:val="both"/>
              <w:rPr>
                <w:rFonts w:cs="Arial"/>
                <w:color w:val="000000"/>
                <w:shd w:val="clear" w:color="auto" w:fill="FFFFFF"/>
              </w:rPr>
            </w:pPr>
            <w:r w:rsidRPr="3CCFD261">
              <w:rPr>
                <w:rFonts w:cs="Arial"/>
                <w:color w:val="000000" w:themeColor="text1"/>
              </w:rPr>
              <w:t>Identifying Opportunities for Resilient and Lower-Carbon Development in the Sahel</w:t>
            </w:r>
          </w:p>
          <w:p w14:paraId="4B162BDE" w14:textId="46BFA751" w:rsidR="001051EF" w:rsidRPr="001051EF" w:rsidRDefault="001051EF" w:rsidP="37BAB657">
            <w:pPr>
              <w:jc w:val="both"/>
              <w:rPr>
                <w:rFonts w:cs="Arial"/>
                <w:color w:val="000000"/>
                <w:shd w:val="clear" w:color="auto" w:fill="FFFFFF"/>
              </w:rPr>
            </w:pPr>
          </w:p>
        </w:tc>
        <w:tc>
          <w:tcPr>
            <w:tcW w:w="8364" w:type="dxa"/>
          </w:tcPr>
          <w:p w14:paraId="2C9DD29E" w14:textId="20034C21" w:rsidR="001051EF" w:rsidRPr="005531F5" w:rsidRDefault="007530FD" w:rsidP="37BAB657">
            <w:pPr>
              <w:jc w:val="both"/>
              <w:rPr>
                <w:rFonts w:cs="Arial"/>
                <w:color w:val="000000"/>
                <w:shd w:val="clear" w:color="auto" w:fill="FFFFFF"/>
              </w:rPr>
            </w:pPr>
            <w:r w:rsidRPr="3CCFD261">
              <w:rPr>
                <w:rFonts w:cs="Arial"/>
                <w:color w:val="000000" w:themeColor="text1"/>
              </w:rPr>
              <w:t>This GFDT grant will deliver: (1) an assessment of rural logistics and accessibility; (2) a review of barriers and opportunities for freight and logistics decarbonization; and (3) capacity building workshops for government officials and other decisionmakers.</w:t>
            </w:r>
          </w:p>
        </w:tc>
        <w:tc>
          <w:tcPr>
            <w:tcW w:w="1239" w:type="dxa"/>
          </w:tcPr>
          <w:p w14:paraId="3DA5D19D" w14:textId="2E5C43AB" w:rsidR="001051EF" w:rsidRDefault="00A22C63" w:rsidP="37BAB657">
            <w:pPr>
              <w:jc w:val="both"/>
              <w:rPr>
                <w:rStyle w:val="normaltextrun"/>
                <w:rFonts w:cs="Arial"/>
                <w:color w:val="000000"/>
                <w:shd w:val="clear" w:color="auto" w:fill="FFFFFF"/>
              </w:rPr>
            </w:pPr>
            <w:r w:rsidRPr="37BAB657">
              <w:rPr>
                <w:rStyle w:val="normaltextrun"/>
                <w:rFonts w:cs="Arial"/>
                <w:color w:val="000000"/>
                <w:shd w:val="clear" w:color="auto" w:fill="FFFFFF"/>
              </w:rPr>
              <w:t>$450,000</w:t>
            </w:r>
          </w:p>
        </w:tc>
      </w:tr>
      <w:tr w:rsidR="001051EF" w14:paraId="2C04B4E1" w14:textId="77777777" w:rsidTr="31FA6ACB">
        <w:trPr>
          <w:trHeight w:val="300"/>
        </w:trPr>
        <w:tc>
          <w:tcPr>
            <w:tcW w:w="1413" w:type="dxa"/>
          </w:tcPr>
          <w:p w14:paraId="2C11909F" w14:textId="071DFE99" w:rsidR="001051EF" w:rsidRDefault="007530FD"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2023</w:t>
            </w:r>
          </w:p>
        </w:tc>
        <w:tc>
          <w:tcPr>
            <w:tcW w:w="1843" w:type="dxa"/>
          </w:tcPr>
          <w:p w14:paraId="38E5FB0E" w14:textId="0BEF4432" w:rsidR="001051EF" w:rsidRDefault="00286064" w:rsidP="37BAB657">
            <w:pPr>
              <w:jc w:val="both"/>
              <w:rPr>
                <w:rStyle w:val="normaltextrun"/>
                <w:rFonts w:cs="Arial"/>
                <w:color w:val="000000"/>
                <w:shd w:val="clear" w:color="auto" w:fill="FFFFFF"/>
              </w:rPr>
            </w:pPr>
            <w:proofErr w:type="spellStart"/>
            <w:r w:rsidRPr="37BAB657">
              <w:rPr>
                <w:rStyle w:val="normaltextrun"/>
                <w:rFonts w:cs="Arial"/>
                <w:color w:val="000000"/>
                <w:shd w:val="clear" w:color="auto" w:fill="FFFFFF"/>
              </w:rPr>
              <w:t>Eygpt</w:t>
            </w:r>
            <w:proofErr w:type="spellEnd"/>
          </w:p>
        </w:tc>
        <w:tc>
          <w:tcPr>
            <w:tcW w:w="2409" w:type="dxa"/>
          </w:tcPr>
          <w:p w14:paraId="39394349" w14:textId="77777777" w:rsidR="007530FD" w:rsidRPr="007530FD" w:rsidRDefault="007530FD" w:rsidP="37BAB657">
            <w:pPr>
              <w:jc w:val="both"/>
              <w:rPr>
                <w:rFonts w:cs="Arial"/>
                <w:color w:val="000000"/>
                <w:shd w:val="clear" w:color="auto" w:fill="FFFFFF"/>
              </w:rPr>
            </w:pPr>
            <w:r w:rsidRPr="37BAB657">
              <w:rPr>
                <w:rFonts w:cs="Arial"/>
                <w:color w:val="000000"/>
                <w:shd w:val="clear" w:color="auto" w:fill="FFFFFF"/>
              </w:rPr>
              <w:t>Decarbonizing and Digitizing Public Transport in Egypt</w:t>
            </w:r>
          </w:p>
          <w:p w14:paraId="69DD1303" w14:textId="45AACF39" w:rsidR="001051EF" w:rsidRPr="001051EF" w:rsidRDefault="001051EF" w:rsidP="37BAB657">
            <w:pPr>
              <w:jc w:val="both"/>
              <w:rPr>
                <w:rFonts w:cs="Arial"/>
                <w:color w:val="000000"/>
                <w:shd w:val="clear" w:color="auto" w:fill="FFFFFF"/>
              </w:rPr>
            </w:pPr>
          </w:p>
        </w:tc>
        <w:tc>
          <w:tcPr>
            <w:tcW w:w="8364" w:type="dxa"/>
          </w:tcPr>
          <w:p w14:paraId="612F4C81" w14:textId="522A7283" w:rsidR="001051EF" w:rsidRPr="005531F5" w:rsidRDefault="00286064" w:rsidP="37BAB657">
            <w:pPr>
              <w:jc w:val="both"/>
              <w:rPr>
                <w:rFonts w:cs="Arial"/>
                <w:color w:val="000000"/>
                <w:shd w:val="clear" w:color="auto" w:fill="FFFFFF"/>
              </w:rPr>
            </w:pPr>
            <w:r w:rsidRPr="37BAB657">
              <w:rPr>
                <w:rFonts w:cs="Arial"/>
                <w:color w:val="000000"/>
                <w:shd w:val="clear" w:color="auto" w:fill="FFFFFF"/>
              </w:rPr>
              <w:t>This GFDT grant will advance the preparation of a World Bank lending operation to cataly</w:t>
            </w:r>
            <w:r w:rsidR="4320C07F" w:rsidRPr="37BAB657">
              <w:rPr>
                <w:rFonts w:cs="Arial"/>
                <w:color w:val="000000"/>
                <w:shd w:val="clear" w:color="auto" w:fill="FFFFFF"/>
              </w:rPr>
              <w:t>s</w:t>
            </w:r>
            <w:r w:rsidRPr="37BAB657">
              <w:rPr>
                <w:rFonts w:cs="Arial"/>
                <w:color w:val="000000"/>
                <w:shd w:val="clear" w:color="auto" w:fill="FFFFFF"/>
              </w:rPr>
              <w:t>e the low-carbon transition and digital transformation of public transport in Egypt.</w:t>
            </w:r>
          </w:p>
        </w:tc>
        <w:tc>
          <w:tcPr>
            <w:tcW w:w="1239" w:type="dxa"/>
          </w:tcPr>
          <w:p w14:paraId="6E96D8B6" w14:textId="03C99D36" w:rsidR="001051EF" w:rsidRDefault="00286064" w:rsidP="37BAB657">
            <w:pPr>
              <w:jc w:val="both"/>
              <w:rPr>
                <w:rStyle w:val="normaltextrun"/>
                <w:rFonts w:cs="Arial"/>
                <w:color w:val="000000"/>
                <w:shd w:val="clear" w:color="auto" w:fill="FFFFFF"/>
              </w:rPr>
            </w:pPr>
            <w:r w:rsidRPr="37BAB657">
              <w:rPr>
                <w:rStyle w:val="normaltextrun"/>
                <w:rFonts w:cs="Arial"/>
                <w:color w:val="000000"/>
                <w:shd w:val="clear" w:color="auto" w:fill="FFFFFF"/>
              </w:rPr>
              <w:t>$300,000</w:t>
            </w:r>
          </w:p>
        </w:tc>
      </w:tr>
      <w:tr w:rsidR="001051EF" w14:paraId="61E3760B" w14:textId="77777777" w:rsidTr="31FA6ACB">
        <w:trPr>
          <w:trHeight w:val="300"/>
        </w:trPr>
        <w:tc>
          <w:tcPr>
            <w:tcW w:w="1413" w:type="dxa"/>
          </w:tcPr>
          <w:p w14:paraId="61437B66" w14:textId="6E15829B" w:rsidR="001051EF" w:rsidRDefault="00031A28"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74E1F136" w14:textId="3F597211" w:rsidR="001051EF" w:rsidRDefault="00031A28" w:rsidP="37BAB657">
            <w:pPr>
              <w:jc w:val="both"/>
              <w:rPr>
                <w:rStyle w:val="normaltextrun"/>
                <w:rFonts w:cs="Arial"/>
                <w:color w:val="000000"/>
                <w:shd w:val="clear" w:color="auto" w:fill="FFFFFF"/>
              </w:rPr>
            </w:pPr>
            <w:r w:rsidRPr="37BAB657">
              <w:rPr>
                <w:rStyle w:val="normaltextrun"/>
                <w:rFonts w:cs="Arial"/>
                <w:color w:val="000000"/>
                <w:shd w:val="clear" w:color="auto" w:fill="FFFFFF"/>
              </w:rPr>
              <w:t>Nepal</w:t>
            </w:r>
          </w:p>
        </w:tc>
        <w:tc>
          <w:tcPr>
            <w:tcW w:w="2409" w:type="dxa"/>
          </w:tcPr>
          <w:p w14:paraId="3C583234" w14:textId="77777777" w:rsidR="009E4F47" w:rsidRPr="009E4F47" w:rsidRDefault="009E4F47" w:rsidP="37BAB657">
            <w:pPr>
              <w:jc w:val="both"/>
              <w:rPr>
                <w:rFonts w:cs="Arial"/>
                <w:color w:val="000000"/>
                <w:shd w:val="clear" w:color="auto" w:fill="FFFFFF"/>
              </w:rPr>
            </w:pPr>
            <w:r w:rsidRPr="37BAB657">
              <w:rPr>
                <w:rFonts w:cs="Arial"/>
                <w:color w:val="000000"/>
                <w:shd w:val="clear" w:color="auto" w:fill="FFFFFF"/>
              </w:rPr>
              <w:t>Greening Transport in Nepal's Kathmandu Valley</w:t>
            </w:r>
          </w:p>
          <w:p w14:paraId="1AEF99CF" w14:textId="20C4CA07" w:rsidR="001051EF" w:rsidRPr="001051EF" w:rsidRDefault="001051EF" w:rsidP="37BAB657">
            <w:pPr>
              <w:jc w:val="both"/>
              <w:rPr>
                <w:rFonts w:cs="Arial"/>
                <w:color w:val="000000"/>
                <w:shd w:val="clear" w:color="auto" w:fill="FFFFFF"/>
              </w:rPr>
            </w:pPr>
          </w:p>
        </w:tc>
        <w:tc>
          <w:tcPr>
            <w:tcW w:w="8364" w:type="dxa"/>
          </w:tcPr>
          <w:p w14:paraId="74EC50F8" w14:textId="37EA8143" w:rsidR="001051EF" w:rsidRPr="005531F5" w:rsidRDefault="00031A28" w:rsidP="37BAB657">
            <w:pPr>
              <w:jc w:val="both"/>
              <w:rPr>
                <w:rFonts w:cs="Arial"/>
                <w:color w:val="000000"/>
                <w:shd w:val="clear" w:color="auto" w:fill="FFFFFF"/>
              </w:rPr>
            </w:pPr>
            <w:r w:rsidRPr="37BAB657">
              <w:rPr>
                <w:rFonts w:cs="Arial"/>
                <w:color w:val="000000"/>
                <w:shd w:val="clear" w:color="auto" w:fill="FFFFFF"/>
              </w:rPr>
              <w:t xml:space="preserve">This GFDT grant will empower the newly established Transport Authority in the Kathmandu Valley to strategically reshape the urban </w:t>
            </w:r>
            <w:r w:rsidRPr="37BAB657">
              <w:rPr>
                <w:rFonts w:cs="Arial"/>
                <w:color w:val="000000" w:themeColor="text1"/>
              </w:rPr>
              <w:t>mobility landscape. The project comprises two key components: the development of a sustainable public transport strategic plan, a bus reorgani</w:t>
            </w:r>
            <w:r w:rsidR="31CAB3F4" w:rsidRPr="37BAB657">
              <w:rPr>
                <w:rFonts w:cs="Arial"/>
                <w:color w:val="000000" w:themeColor="text1"/>
              </w:rPr>
              <w:t>s</w:t>
            </w:r>
            <w:r w:rsidRPr="37BAB657">
              <w:rPr>
                <w:rFonts w:cs="Arial"/>
                <w:color w:val="000000" w:themeColor="text1"/>
              </w:rPr>
              <w:t xml:space="preserve">ation strategy, and a pre-feasibility study for an integrated mass transit program; and the creation of a </w:t>
            </w:r>
            <w:r w:rsidRPr="37BAB657">
              <w:rPr>
                <w:rFonts w:cs="Arial"/>
                <w:color w:val="000000" w:themeColor="text1"/>
              </w:rPr>
              <w:lastRenderedPageBreak/>
              <w:t>roadmap for electrifying buses and two- and three-wheelers. By remapping routes, promoting a shift to non-motorized transport, and decarbonizing the public transport sector, the project aims to significantly enhance transport efficiency, safety, and environmental sustainability in the region.</w:t>
            </w:r>
          </w:p>
        </w:tc>
        <w:tc>
          <w:tcPr>
            <w:tcW w:w="1239" w:type="dxa"/>
          </w:tcPr>
          <w:p w14:paraId="28EB31D5" w14:textId="395B275E" w:rsidR="001051EF" w:rsidRDefault="00031A28" w:rsidP="37BAB657">
            <w:pPr>
              <w:jc w:val="both"/>
              <w:rPr>
                <w:rStyle w:val="normaltextrun"/>
                <w:rFonts w:cs="Arial"/>
                <w:color w:val="000000"/>
                <w:shd w:val="clear" w:color="auto" w:fill="FFFFFF"/>
              </w:rPr>
            </w:pPr>
            <w:r w:rsidRPr="37BAB657">
              <w:rPr>
                <w:rStyle w:val="normaltextrun"/>
                <w:rFonts w:cs="Arial"/>
                <w:color w:val="000000"/>
                <w:shd w:val="clear" w:color="auto" w:fill="FFFFFF"/>
              </w:rPr>
              <w:lastRenderedPageBreak/>
              <w:t>$200,000</w:t>
            </w:r>
          </w:p>
        </w:tc>
      </w:tr>
      <w:tr w:rsidR="00031A28" w14:paraId="112FDED3" w14:textId="77777777" w:rsidTr="31FA6ACB">
        <w:trPr>
          <w:trHeight w:val="300"/>
        </w:trPr>
        <w:tc>
          <w:tcPr>
            <w:tcW w:w="1413" w:type="dxa"/>
          </w:tcPr>
          <w:p w14:paraId="01DD5C94" w14:textId="27D7975C" w:rsidR="00031A28" w:rsidRDefault="009262FA"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24354932" w14:textId="0A3CAAA9" w:rsidR="00031A28" w:rsidRDefault="009262FA" w:rsidP="37BAB657">
            <w:pPr>
              <w:jc w:val="both"/>
              <w:rPr>
                <w:rStyle w:val="normaltextrun"/>
                <w:rFonts w:cs="Arial"/>
                <w:color w:val="000000"/>
                <w:shd w:val="clear" w:color="auto" w:fill="FFFFFF"/>
              </w:rPr>
            </w:pPr>
            <w:r w:rsidRPr="37BAB657">
              <w:rPr>
                <w:rStyle w:val="normaltextrun"/>
                <w:rFonts w:cs="Arial"/>
                <w:color w:val="000000"/>
                <w:shd w:val="clear" w:color="auto" w:fill="FFFFFF"/>
              </w:rPr>
              <w:t>Benin</w:t>
            </w:r>
          </w:p>
        </w:tc>
        <w:tc>
          <w:tcPr>
            <w:tcW w:w="2409" w:type="dxa"/>
          </w:tcPr>
          <w:p w14:paraId="44072419" w14:textId="77777777" w:rsidR="009262FA" w:rsidRPr="009262FA" w:rsidRDefault="009262FA" w:rsidP="37BAB657">
            <w:pPr>
              <w:jc w:val="both"/>
              <w:rPr>
                <w:rFonts w:cs="Arial"/>
                <w:color w:val="000000"/>
                <w:shd w:val="clear" w:color="auto" w:fill="FFFFFF"/>
              </w:rPr>
            </w:pPr>
            <w:r w:rsidRPr="37BAB657">
              <w:rPr>
                <w:rFonts w:cs="Arial"/>
                <w:color w:val="000000"/>
                <w:shd w:val="clear" w:color="auto" w:fill="FFFFFF"/>
              </w:rPr>
              <w:t>Transforming the Informal Transport Sector in Benin</w:t>
            </w:r>
          </w:p>
          <w:p w14:paraId="2B45DC2F" w14:textId="5C220654" w:rsidR="00031A28" w:rsidRPr="009E4F47" w:rsidRDefault="00031A28" w:rsidP="37BAB657">
            <w:pPr>
              <w:jc w:val="both"/>
              <w:rPr>
                <w:rFonts w:cs="Arial"/>
                <w:color w:val="000000"/>
                <w:shd w:val="clear" w:color="auto" w:fill="FFFFFF"/>
              </w:rPr>
            </w:pPr>
          </w:p>
        </w:tc>
        <w:tc>
          <w:tcPr>
            <w:tcW w:w="8364" w:type="dxa"/>
          </w:tcPr>
          <w:p w14:paraId="321CB976" w14:textId="329D409C" w:rsidR="00031A28" w:rsidRPr="00031A28" w:rsidRDefault="009262FA" w:rsidP="37BAB657">
            <w:pPr>
              <w:jc w:val="both"/>
              <w:rPr>
                <w:rFonts w:cs="Arial"/>
                <w:color w:val="000000"/>
                <w:shd w:val="clear" w:color="auto" w:fill="FFFFFF"/>
              </w:rPr>
            </w:pPr>
            <w:r w:rsidRPr="37BAB657">
              <w:rPr>
                <w:rFonts w:cs="Arial"/>
                <w:color w:val="000000"/>
                <w:shd w:val="clear" w:color="auto" w:fill="FFFFFF"/>
              </w:rPr>
              <w:t xml:space="preserve">This GFDT grant will advance the preparation of a World Bank fleet-renewal operation designed to accelerate the transition to e-motorcycles in Benin’s Grand </w:t>
            </w:r>
            <w:proofErr w:type="spellStart"/>
            <w:r w:rsidRPr="37BAB657">
              <w:rPr>
                <w:rFonts w:cs="Arial"/>
                <w:color w:val="000000"/>
                <w:shd w:val="clear" w:color="auto" w:fill="FFFFFF"/>
              </w:rPr>
              <w:t>Nokoué</w:t>
            </w:r>
            <w:proofErr w:type="spellEnd"/>
            <w:r w:rsidRPr="37BAB657">
              <w:rPr>
                <w:rFonts w:cs="Arial"/>
                <w:color w:val="000000"/>
                <w:shd w:val="clear" w:color="auto" w:fill="FFFFFF"/>
              </w:rPr>
              <w:t xml:space="preserve"> region, thereby supporting the modernization and decarbonization of informal transport in the region.</w:t>
            </w:r>
          </w:p>
        </w:tc>
        <w:tc>
          <w:tcPr>
            <w:tcW w:w="1239" w:type="dxa"/>
          </w:tcPr>
          <w:p w14:paraId="1303BB29" w14:textId="42FB6537" w:rsidR="00031A28" w:rsidRDefault="009262FA"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$200,000</w:t>
            </w:r>
          </w:p>
        </w:tc>
      </w:tr>
      <w:tr w:rsidR="00031A28" w14:paraId="451DFCE9" w14:textId="77777777" w:rsidTr="31FA6ACB">
        <w:trPr>
          <w:trHeight w:val="300"/>
        </w:trPr>
        <w:tc>
          <w:tcPr>
            <w:tcW w:w="1413" w:type="dxa"/>
          </w:tcPr>
          <w:p w14:paraId="7AF97410" w14:textId="40AD694F" w:rsidR="00031A28" w:rsidRDefault="00C3774C"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4EE683B8" w14:textId="1DC76009" w:rsidR="00031A28" w:rsidRDefault="00C3774C" w:rsidP="37BAB657">
            <w:pPr>
              <w:jc w:val="both"/>
              <w:rPr>
                <w:rStyle w:val="normaltextrun"/>
                <w:rFonts w:cs="Arial"/>
                <w:color w:val="000000"/>
                <w:shd w:val="clear" w:color="auto" w:fill="FFFFFF"/>
              </w:rPr>
            </w:pPr>
            <w:r w:rsidRPr="37BAB657">
              <w:rPr>
                <w:rStyle w:val="normaltextrun"/>
                <w:rFonts w:cs="Arial"/>
                <w:color w:val="000000"/>
                <w:shd w:val="clear" w:color="auto" w:fill="FFFFFF"/>
              </w:rPr>
              <w:t>Malawi</w:t>
            </w:r>
          </w:p>
        </w:tc>
        <w:tc>
          <w:tcPr>
            <w:tcW w:w="2409" w:type="dxa"/>
          </w:tcPr>
          <w:p w14:paraId="4AB5D38A" w14:textId="77777777" w:rsidR="00C3774C" w:rsidRPr="00C3774C" w:rsidRDefault="00C3774C" w:rsidP="37BAB657">
            <w:pPr>
              <w:jc w:val="both"/>
              <w:rPr>
                <w:rFonts w:cs="Arial"/>
                <w:color w:val="000000"/>
                <w:shd w:val="clear" w:color="auto" w:fill="FFFFFF"/>
              </w:rPr>
            </w:pPr>
            <w:r w:rsidRPr="37BAB657">
              <w:rPr>
                <w:rFonts w:cs="Arial"/>
                <w:color w:val="000000"/>
                <w:shd w:val="clear" w:color="auto" w:fill="FFFFFF"/>
              </w:rPr>
              <w:t>Creating a Roadmap for E-Mobility in Malawi</w:t>
            </w:r>
          </w:p>
          <w:p w14:paraId="7C58180F" w14:textId="46B84163" w:rsidR="00031A28" w:rsidRPr="009E4F47" w:rsidRDefault="00031A28" w:rsidP="37BAB657">
            <w:pPr>
              <w:jc w:val="both"/>
              <w:rPr>
                <w:rFonts w:cs="Arial"/>
                <w:color w:val="000000"/>
                <w:shd w:val="clear" w:color="auto" w:fill="FFFFFF"/>
              </w:rPr>
            </w:pPr>
          </w:p>
        </w:tc>
        <w:tc>
          <w:tcPr>
            <w:tcW w:w="8364" w:type="dxa"/>
          </w:tcPr>
          <w:p w14:paraId="5A9FFF11" w14:textId="642305DB" w:rsidR="00031A28" w:rsidRPr="00031A28" w:rsidRDefault="00C3774C" w:rsidP="37BAB657">
            <w:pPr>
              <w:jc w:val="both"/>
              <w:rPr>
                <w:rFonts w:cs="Arial"/>
                <w:color w:val="000000"/>
                <w:shd w:val="clear" w:color="auto" w:fill="FFFFFF"/>
              </w:rPr>
            </w:pPr>
            <w:r w:rsidRPr="37BAB657">
              <w:rPr>
                <w:rFonts w:cs="Arial"/>
                <w:color w:val="000000"/>
                <w:shd w:val="clear" w:color="auto" w:fill="FFFFFF"/>
              </w:rPr>
              <w:t>This GFDT grant will support the development of an e-mobility assessment in Malawi, including a supply and demand assessment and a policy gap assessment. Based on these assessments, an e-mobility roadmap will be prepared</w:t>
            </w:r>
            <w:r w:rsidR="54C85475" w:rsidRPr="37BAB657">
              <w:rPr>
                <w:rFonts w:cs="Arial"/>
                <w:color w:val="000000"/>
                <w:shd w:val="clear" w:color="auto" w:fill="FFFFFF"/>
              </w:rPr>
              <w:t>,</w:t>
            </w:r>
            <w:r w:rsidRPr="37BAB657">
              <w:rPr>
                <w:rFonts w:cs="Arial"/>
                <w:color w:val="000000" w:themeColor="text1"/>
              </w:rPr>
              <w:t xml:space="preserve"> and an e-mobility pilot project will be identified. The project aims to contribute not only to emissions reduction and low-carbon transport development, but also to the country's macro-stability, which has been an increasing concern in previous years.</w:t>
            </w:r>
          </w:p>
        </w:tc>
        <w:tc>
          <w:tcPr>
            <w:tcW w:w="1239" w:type="dxa"/>
          </w:tcPr>
          <w:p w14:paraId="470926B0" w14:textId="1FC97EFE" w:rsidR="00031A28" w:rsidRDefault="00C3774C"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$200,000</w:t>
            </w:r>
          </w:p>
        </w:tc>
      </w:tr>
      <w:tr w:rsidR="00031A28" w14:paraId="65B54517" w14:textId="77777777" w:rsidTr="31FA6ACB">
        <w:trPr>
          <w:trHeight w:val="300"/>
        </w:trPr>
        <w:tc>
          <w:tcPr>
            <w:tcW w:w="1413" w:type="dxa"/>
          </w:tcPr>
          <w:p w14:paraId="1815FDA2" w14:textId="06B9FABF" w:rsidR="00031A28" w:rsidRDefault="008224B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1EAFED72" w14:textId="551D02ED" w:rsidR="00031A28" w:rsidRDefault="008224B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Iraq</w:t>
            </w:r>
          </w:p>
        </w:tc>
        <w:tc>
          <w:tcPr>
            <w:tcW w:w="2409" w:type="dxa"/>
          </w:tcPr>
          <w:p w14:paraId="0AD9B1D2" w14:textId="77777777" w:rsidR="008224B5" w:rsidRPr="008224B5" w:rsidRDefault="008224B5" w:rsidP="37BAB657">
            <w:pPr>
              <w:jc w:val="both"/>
              <w:rPr>
                <w:rFonts w:cs="Arial"/>
                <w:color w:val="000000"/>
                <w:shd w:val="clear" w:color="auto" w:fill="FFFFFF"/>
              </w:rPr>
            </w:pPr>
            <w:r w:rsidRPr="37BAB657">
              <w:rPr>
                <w:rFonts w:cs="Arial"/>
                <w:color w:val="000000"/>
                <w:shd w:val="clear" w:color="auto" w:fill="FFFFFF"/>
              </w:rPr>
              <w:t>Developing Climate-Friendly Congestions Solutions in Baghdad</w:t>
            </w:r>
          </w:p>
          <w:p w14:paraId="5E34EDBA" w14:textId="7EC3AD25" w:rsidR="00031A28" w:rsidRPr="009E4F47" w:rsidRDefault="00031A28" w:rsidP="37BAB657">
            <w:pPr>
              <w:jc w:val="both"/>
              <w:rPr>
                <w:rFonts w:cs="Arial"/>
                <w:color w:val="000000"/>
                <w:shd w:val="clear" w:color="auto" w:fill="FFFFFF"/>
              </w:rPr>
            </w:pPr>
          </w:p>
        </w:tc>
        <w:tc>
          <w:tcPr>
            <w:tcW w:w="8364" w:type="dxa"/>
          </w:tcPr>
          <w:p w14:paraId="2F90E511" w14:textId="7990E767" w:rsidR="00031A28" w:rsidRPr="00031A28" w:rsidRDefault="008224B5" w:rsidP="37BAB657">
            <w:pPr>
              <w:jc w:val="both"/>
              <w:rPr>
                <w:rFonts w:cs="Arial"/>
                <w:color w:val="000000"/>
                <w:shd w:val="clear" w:color="auto" w:fill="FFFFFF"/>
              </w:rPr>
            </w:pPr>
            <w:r w:rsidRPr="37BAB657">
              <w:rPr>
                <w:rFonts w:cs="Arial"/>
                <w:color w:val="000000" w:themeColor="text1"/>
              </w:rPr>
              <w:t xml:space="preserve">This GFDT grant will support the Government of Iraq’s transport decarbonization agenda through the development of a green and comprehensive approach to Baghdad’s traffic problems. The project will assess the causes and full extent of Baghdad’s congestion problem, quantify its costs to the Baghdadi and Iraqi economies, and evaluate the most effective measures to manage congestion in the long-term without inducing additional vehicle </w:t>
            </w:r>
            <w:r w:rsidR="3D78F425" w:rsidRPr="37BAB657">
              <w:rPr>
                <w:rFonts w:cs="Arial"/>
                <w:color w:val="000000" w:themeColor="text1"/>
              </w:rPr>
              <w:t>kilometres</w:t>
            </w:r>
            <w:r w:rsidRPr="37BAB657">
              <w:rPr>
                <w:rFonts w:cs="Arial"/>
                <w:color w:val="000000"/>
                <w:shd w:val="clear" w:color="auto" w:fill="FFFFFF"/>
              </w:rPr>
              <w:t xml:space="preserve"> of travel.</w:t>
            </w:r>
          </w:p>
        </w:tc>
        <w:tc>
          <w:tcPr>
            <w:tcW w:w="1239" w:type="dxa"/>
          </w:tcPr>
          <w:p w14:paraId="64B0979D" w14:textId="725C42F6" w:rsidR="00031A28" w:rsidRDefault="008224B5"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$200,000</w:t>
            </w:r>
          </w:p>
        </w:tc>
      </w:tr>
      <w:tr w:rsidR="00031A28" w14:paraId="64E6394F" w14:textId="77777777" w:rsidTr="31FA6ACB">
        <w:trPr>
          <w:trHeight w:val="300"/>
        </w:trPr>
        <w:tc>
          <w:tcPr>
            <w:tcW w:w="1413" w:type="dxa"/>
          </w:tcPr>
          <w:p w14:paraId="74385150" w14:textId="709E7CBD" w:rsidR="00031A28" w:rsidRDefault="00CE7E10"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2F9455BC" w14:textId="1A347DA5" w:rsidR="00031A28" w:rsidRDefault="00CE7E10" w:rsidP="37BAB657">
            <w:pPr>
              <w:jc w:val="both"/>
              <w:rPr>
                <w:rStyle w:val="normaltextrun"/>
                <w:rFonts w:cs="Arial"/>
                <w:color w:val="000000"/>
                <w:shd w:val="clear" w:color="auto" w:fill="FFFFFF"/>
              </w:rPr>
            </w:pPr>
            <w:r w:rsidRPr="37BAB657">
              <w:rPr>
                <w:rStyle w:val="normaltextrun"/>
                <w:rFonts w:cs="Arial"/>
                <w:color w:val="000000"/>
                <w:shd w:val="clear" w:color="auto" w:fill="FFFFFF"/>
              </w:rPr>
              <w:t>Pakistan</w:t>
            </w:r>
          </w:p>
        </w:tc>
        <w:tc>
          <w:tcPr>
            <w:tcW w:w="2409" w:type="dxa"/>
          </w:tcPr>
          <w:p w14:paraId="0641634A" w14:textId="77777777" w:rsidR="00CE7E10" w:rsidRPr="00CE7E10" w:rsidRDefault="00CE7E10" w:rsidP="37BAB657">
            <w:pPr>
              <w:jc w:val="both"/>
              <w:rPr>
                <w:rFonts w:cs="Arial"/>
                <w:color w:val="000000"/>
                <w:shd w:val="clear" w:color="auto" w:fill="FFFFFF"/>
              </w:rPr>
            </w:pPr>
            <w:r w:rsidRPr="37BAB657">
              <w:rPr>
                <w:rFonts w:cs="Arial"/>
                <w:color w:val="000000"/>
                <w:shd w:val="clear" w:color="auto" w:fill="FFFFFF"/>
              </w:rPr>
              <w:t>Shifting Freight from Trucks to Trains in Pakistan</w:t>
            </w:r>
          </w:p>
          <w:p w14:paraId="68A9E7E2" w14:textId="043747D1" w:rsidR="00031A28" w:rsidRPr="009E4F47" w:rsidRDefault="00031A28" w:rsidP="37BAB657">
            <w:pPr>
              <w:jc w:val="both"/>
              <w:rPr>
                <w:rFonts w:cs="Arial"/>
                <w:color w:val="000000"/>
                <w:shd w:val="clear" w:color="auto" w:fill="FFFFFF"/>
              </w:rPr>
            </w:pPr>
          </w:p>
        </w:tc>
        <w:tc>
          <w:tcPr>
            <w:tcW w:w="8364" w:type="dxa"/>
          </w:tcPr>
          <w:p w14:paraId="5931BA18" w14:textId="70CB03FF" w:rsidR="00031A28" w:rsidRPr="00031A28" w:rsidRDefault="00CE7E10" w:rsidP="37BAB657">
            <w:pPr>
              <w:jc w:val="both"/>
              <w:rPr>
                <w:rFonts w:cs="Arial"/>
                <w:color w:val="000000"/>
                <w:shd w:val="clear" w:color="auto" w:fill="FFFFFF"/>
              </w:rPr>
            </w:pPr>
            <w:r w:rsidRPr="3CCFD261">
              <w:rPr>
                <w:rFonts w:cs="Arial"/>
                <w:color w:val="000000" w:themeColor="text1"/>
              </w:rPr>
              <w:t>This GFDT grant will enhance the capacity of Pakistan Railways to increase private sector participation in its freight operations. By restructuring its freight services, Pakistan Railways will become more competitive compared to trucking services, encouraging a greater portion of freight to be transported by rail and leading to reduced transportation emissions.</w:t>
            </w:r>
          </w:p>
        </w:tc>
        <w:tc>
          <w:tcPr>
            <w:tcW w:w="1239" w:type="dxa"/>
          </w:tcPr>
          <w:p w14:paraId="63BD0142" w14:textId="491FC70E" w:rsidR="00031A28" w:rsidRDefault="00CE7E10"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$200,000</w:t>
            </w:r>
          </w:p>
        </w:tc>
      </w:tr>
      <w:tr w:rsidR="00031A28" w14:paraId="3155134C" w14:textId="77777777" w:rsidTr="31FA6ACB">
        <w:trPr>
          <w:trHeight w:val="300"/>
        </w:trPr>
        <w:tc>
          <w:tcPr>
            <w:tcW w:w="1413" w:type="dxa"/>
          </w:tcPr>
          <w:p w14:paraId="7CC18512" w14:textId="42EB8DD8" w:rsidR="00031A28" w:rsidRDefault="00D207E0"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271B0CBC" w14:textId="4DFEFCC4" w:rsidR="00031A28" w:rsidRDefault="00D207E0" w:rsidP="37BAB657">
            <w:pPr>
              <w:jc w:val="both"/>
              <w:rPr>
                <w:rStyle w:val="normaltextrun"/>
                <w:rFonts w:cs="Arial"/>
                <w:color w:val="000000"/>
                <w:shd w:val="clear" w:color="auto" w:fill="FFFFFF"/>
              </w:rPr>
            </w:pPr>
            <w:r w:rsidRPr="37BAB657">
              <w:rPr>
                <w:rStyle w:val="normaltextrun"/>
                <w:rFonts w:cs="Arial"/>
                <w:color w:val="000000"/>
                <w:shd w:val="clear" w:color="auto" w:fill="FFFFFF"/>
              </w:rPr>
              <w:t>Vietnam &amp; China</w:t>
            </w:r>
          </w:p>
        </w:tc>
        <w:tc>
          <w:tcPr>
            <w:tcW w:w="2409" w:type="dxa"/>
          </w:tcPr>
          <w:p w14:paraId="3CAC5F10" w14:textId="015B4F80" w:rsidR="00D207E0" w:rsidRPr="00D207E0" w:rsidRDefault="00D207E0" w:rsidP="37BAB657">
            <w:pPr>
              <w:jc w:val="both"/>
              <w:rPr>
                <w:rFonts w:cs="Arial"/>
                <w:color w:val="000000"/>
                <w:shd w:val="clear" w:color="auto" w:fill="FFFFFF"/>
              </w:rPr>
            </w:pPr>
            <w:r w:rsidRPr="37BAB657">
              <w:rPr>
                <w:rFonts w:cs="Arial"/>
                <w:color w:val="000000"/>
                <w:shd w:val="clear" w:color="auto" w:fill="FFFFFF"/>
              </w:rPr>
              <w:t>Cataly</w:t>
            </w:r>
            <w:r w:rsidR="2EAB6E61" w:rsidRPr="37BAB657">
              <w:rPr>
                <w:rFonts w:cs="Arial"/>
                <w:color w:val="000000"/>
                <w:shd w:val="clear" w:color="auto" w:fill="FFFFFF"/>
              </w:rPr>
              <w:t>s</w:t>
            </w:r>
            <w:r w:rsidRPr="37BAB657">
              <w:rPr>
                <w:rFonts w:cs="Arial"/>
                <w:color w:val="000000"/>
                <w:shd w:val="clear" w:color="auto" w:fill="FFFFFF"/>
              </w:rPr>
              <w:t>ing E-Mobility in Viet Nam and China</w:t>
            </w:r>
          </w:p>
          <w:p w14:paraId="53C45240" w14:textId="17DEFB2F" w:rsidR="00031A28" w:rsidRPr="009E4F47" w:rsidRDefault="00031A28" w:rsidP="37BAB657">
            <w:pPr>
              <w:jc w:val="both"/>
              <w:rPr>
                <w:rFonts w:cs="Arial"/>
                <w:color w:val="000000"/>
                <w:shd w:val="clear" w:color="auto" w:fill="FFFFFF"/>
              </w:rPr>
            </w:pPr>
          </w:p>
        </w:tc>
        <w:tc>
          <w:tcPr>
            <w:tcW w:w="8364" w:type="dxa"/>
          </w:tcPr>
          <w:p w14:paraId="2D9445CE" w14:textId="67BA8A13" w:rsidR="00031A28" w:rsidRPr="00031A28" w:rsidRDefault="00D207E0" w:rsidP="37BAB657">
            <w:pPr>
              <w:jc w:val="both"/>
              <w:rPr>
                <w:rFonts w:cs="Arial"/>
                <w:color w:val="000000"/>
                <w:shd w:val="clear" w:color="auto" w:fill="FFFFFF"/>
              </w:rPr>
            </w:pPr>
            <w:r w:rsidRPr="37BAB657">
              <w:rPr>
                <w:rFonts w:cs="Arial"/>
                <w:color w:val="000000"/>
                <w:shd w:val="clear" w:color="auto" w:fill="FFFFFF"/>
              </w:rPr>
              <w:t>This GFDT grant will cataly</w:t>
            </w:r>
            <w:r w:rsidR="44A3CB55" w:rsidRPr="37BAB657">
              <w:rPr>
                <w:rFonts w:cs="Arial"/>
                <w:color w:val="000000"/>
                <w:shd w:val="clear" w:color="auto" w:fill="FFFFFF"/>
              </w:rPr>
              <w:t>s</w:t>
            </w:r>
            <w:r w:rsidRPr="37BAB657">
              <w:rPr>
                <w:rFonts w:cs="Arial"/>
                <w:color w:val="000000"/>
                <w:shd w:val="clear" w:color="auto" w:fill="FFFFFF"/>
              </w:rPr>
              <w:t>e</w:t>
            </w:r>
            <w:r w:rsidRPr="37BAB657">
              <w:rPr>
                <w:rFonts w:cs="Arial"/>
                <w:color w:val="000000" w:themeColor="text1"/>
              </w:rPr>
              <w:t xml:space="preserve"> transformative changes in both countries. In Viet Nam, the project will lay the groundwork for the electrification of bus fleets and the development of electric vehicle infrastructure, marking a significant shift towards sustainable urban mobility. In China, the project aims to design and implement a tailored ETS for the transport sector in Hubei Province. The </w:t>
            </w:r>
            <w:r w:rsidRPr="37BAB657">
              <w:rPr>
                <w:rFonts w:cs="Arial"/>
                <w:color w:val="000000" w:themeColor="text1"/>
              </w:rPr>
              <w:lastRenderedPageBreak/>
              <w:t>ETS will focus on establishing a robust framework for emissions reduction, compliance, and reporting, thereby promoting the adoption of greener transport modes.</w:t>
            </w:r>
          </w:p>
        </w:tc>
        <w:tc>
          <w:tcPr>
            <w:tcW w:w="1239" w:type="dxa"/>
          </w:tcPr>
          <w:p w14:paraId="2C46C089" w14:textId="0157DAE5" w:rsidR="00031A28" w:rsidRDefault="00D207E0" w:rsidP="37BAB657">
            <w:pPr>
              <w:jc w:val="both"/>
              <w:rPr>
                <w:rStyle w:val="normaltextrun"/>
                <w:rFonts w:cs="Arial"/>
                <w:color w:val="000000"/>
                <w:shd w:val="clear" w:color="auto" w:fill="FFFFFF"/>
              </w:rPr>
            </w:pPr>
            <w:r w:rsidRPr="37BAB657">
              <w:rPr>
                <w:rStyle w:val="normaltextrun"/>
                <w:rFonts w:cs="Arial"/>
                <w:color w:val="000000"/>
                <w:shd w:val="clear" w:color="auto" w:fill="FFFFFF"/>
              </w:rPr>
              <w:lastRenderedPageBreak/>
              <w:t>$200,000</w:t>
            </w:r>
          </w:p>
        </w:tc>
      </w:tr>
      <w:tr w:rsidR="00031A28" w14:paraId="5E186ACA" w14:textId="77777777" w:rsidTr="31FA6ACB">
        <w:trPr>
          <w:trHeight w:val="300"/>
        </w:trPr>
        <w:tc>
          <w:tcPr>
            <w:tcW w:w="1413" w:type="dxa"/>
          </w:tcPr>
          <w:p w14:paraId="16ED9F01" w14:textId="785F9335" w:rsidR="00031A28" w:rsidRDefault="00D207E0"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2024</w:t>
            </w:r>
          </w:p>
        </w:tc>
        <w:tc>
          <w:tcPr>
            <w:tcW w:w="1843" w:type="dxa"/>
          </w:tcPr>
          <w:p w14:paraId="34F9B68A" w14:textId="132F586B" w:rsidR="00031A28" w:rsidRDefault="002542EB" w:rsidP="37BAB657">
            <w:pPr>
              <w:jc w:val="both"/>
              <w:rPr>
                <w:rStyle w:val="normaltextrun"/>
                <w:rFonts w:cs="Arial"/>
                <w:color w:val="000000"/>
                <w:shd w:val="clear" w:color="auto" w:fill="FFFFFF"/>
              </w:rPr>
            </w:pPr>
            <w:r w:rsidRPr="37BAB657">
              <w:rPr>
                <w:rStyle w:val="normaltextrun"/>
                <w:rFonts w:cs="Arial"/>
                <w:color w:val="000000"/>
                <w:shd w:val="clear" w:color="auto" w:fill="FFFFFF"/>
              </w:rPr>
              <w:t>G</w:t>
            </w:r>
            <w:r w:rsidRPr="37BAB657">
              <w:rPr>
                <w:rStyle w:val="normaltextrun"/>
              </w:rPr>
              <w:t>lobal</w:t>
            </w:r>
          </w:p>
        </w:tc>
        <w:tc>
          <w:tcPr>
            <w:tcW w:w="2409" w:type="dxa"/>
          </w:tcPr>
          <w:p w14:paraId="2464B8F4" w14:textId="4EBD57A0" w:rsidR="002542EB" w:rsidRPr="002542EB" w:rsidRDefault="002542EB" w:rsidP="37BAB657">
            <w:pPr>
              <w:jc w:val="both"/>
              <w:rPr>
                <w:rFonts w:cs="Arial"/>
                <w:color w:val="000000"/>
                <w:shd w:val="clear" w:color="auto" w:fill="FFFFFF"/>
              </w:rPr>
            </w:pPr>
            <w:r w:rsidRPr="37BAB657">
              <w:rPr>
                <w:rFonts w:cs="Arial"/>
                <w:color w:val="000000"/>
                <w:shd w:val="clear" w:color="auto" w:fill="FFFFFF"/>
              </w:rPr>
              <w:t xml:space="preserve">Building </w:t>
            </w:r>
            <w:r w:rsidR="00AFC0CA" w:rsidRPr="37BAB657">
              <w:rPr>
                <w:rFonts w:cs="Arial"/>
                <w:color w:val="000000"/>
                <w:shd w:val="clear" w:color="auto" w:fill="FFFFFF"/>
              </w:rPr>
              <w:t>Modelling</w:t>
            </w:r>
            <w:r w:rsidRPr="37BAB657">
              <w:rPr>
                <w:rFonts w:cs="Arial"/>
                <w:color w:val="000000"/>
                <w:shd w:val="clear" w:color="auto" w:fill="FFFFFF"/>
              </w:rPr>
              <w:t xml:space="preserve"> Tools for Transport Decarbonization</w:t>
            </w:r>
          </w:p>
          <w:p w14:paraId="6ADCA96B" w14:textId="1925D112" w:rsidR="00031A28" w:rsidRPr="009E4F47" w:rsidRDefault="00031A28" w:rsidP="37BAB657">
            <w:pPr>
              <w:jc w:val="both"/>
              <w:rPr>
                <w:rFonts w:cs="Arial"/>
                <w:color w:val="000000"/>
                <w:shd w:val="clear" w:color="auto" w:fill="FFFFFF"/>
              </w:rPr>
            </w:pPr>
          </w:p>
        </w:tc>
        <w:tc>
          <w:tcPr>
            <w:tcW w:w="8364" w:type="dxa"/>
          </w:tcPr>
          <w:p w14:paraId="2E5C4D2E" w14:textId="394BE272" w:rsidR="00031A28" w:rsidRPr="00031A28" w:rsidRDefault="002542EB" w:rsidP="37BAB657">
            <w:pPr>
              <w:jc w:val="both"/>
              <w:rPr>
                <w:rFonts w:cs="Arial"/>
                <w:color w:val="000000"/>
                <w:shd w:val="clear" w:color="auto" w:fill="FFFFFF"/>
              </w:rPr>
            </w:pPr>
            <w:r w:rsidRPr="37BAB657">
              <w:rPr>
                <w:rFonts w:cs="Arial"/>
                <w:color w:val="000000"/>
                <w:shd w:val="clear" w:color="auto" w:fill="FFFFFF"/>
              </w:rPr>
              <w:t xml:space="preserve">This GFDT grant will fund the development of </w:t>
            </w:r>
            <w:proofErr w:type="spellStart"/>
            <w:r w:rsidR="1B30C1C2" w:rsidRPr="37BAB657">
              <w:rPr>
                <w:rFonts w:cs="Arial"/>
                <w:color w:val="000000"/>
                <w:shd w:val="clear" w:color="auto" w:fill="FFFFFF"/>
              </w:rPr>
              <w:t>modelling</w:t>
            </w:r>
            <w:r w:rsidR="16442A57" w:rsidRPr="37BAB657">
              <w:rPr>
                <w:rFonts w:cs="Arial"/>
                <w:color w:val="000000"/>
                <w:shd w:val="clear" w:color="auto" w:fill="FFFFFF"/>
              </w:rPr>
              <w:t>g</w:t>
            </w:r>
            <w:proofErr w:type="spellEnd"/>
            <w:r w:rsidRPr="37BAB657">
              <w:rPr>
                <w:rFonts w:cs="Arial"/>
                <w:color w:val="000000"/>
                <w:shd w:val="clear" w:color="auto" w:fill="FFFFFF"/>
              </w:rPr>
              <w:t xml:space="preserve"> tools for passenger and freight transport. These tools will estimate CO2 emissions, evaluate the impacts of decarbonization policies, and prioritize transport investments. Expected outputs include data repositories, tools for estimating economic benefits, and frameworks for evaluating reforms. These data and tools will serve as a policy scenario sandbox and decision-making support tool, enabling World Bank transport teams to rapidly design, test, and analy</w:t>
            </w:r>
            <w:r w:rsidR="5767005F" w:rsidRPr="31FA6ACB">
              <w:rPr>
                <w:rFonts w:cs="Arial"/>
                <w:color w:val="000000" w:themeColor="text1"/>
              </w:rPr>
              <w:t>s</w:t>
            </w:r>
            <w:r w:rsidRPr="37BAB657">
              <w:rPr>
                <w:rFonts w:cs="Arial"/>
                <w:color w:val="000000"/>
                <w:shd w:val="clear" w:color="auto" w:fill="FFFFFF"/>
              </w:rPr>
              <w:t>e the impacts of different policy bundles.</w:t>
            </w:r>
          </w:p>
        </w:tc>
        <w:tc>
          <w:tcPr>
            <w:tcW w:w="1239" w:type="dxa"/>
          </w:tcPr>
          <w:p w14:paraId="2609B95A" w14:textId="641AEC90" w:rsidR="00031A28" w:rsidRDefault="002542EB"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$200,000</w:t>
            </w:r>
          </w:p>
        </w:tc>
      </w:tr>
      <w:tr w:rsidR="00031A28" w14:paraId="5A669DC7" w14:textId="77777777" w:rsidTr="31FA6ACB">
        <w:trPr>
          <w:trHeight w:val="300"/>
        </w:trPr>
        <w:tc>
          <w:tcPr>
            <w:tcW w:w="1413" w:type="dxa"/>
          </w:tcPr>
          <w:p w14:paraId="4E12FE68" w14:textId="245FFA21" w:rsidR="00031A28" w:rsidRDefault="00B803E7" w:rsidP="37BAB657">
            <w:pPr>
              <w:jc w:val="both"/>
              <w:rPr>
                <w:rStyle w:val="normaltextrun"/>
                <w:rFonts w:cs="Arial"/>
                <w:color w:val="000000"/>
                <w:shd w:val="clear" w:color="auto" w:fill="FFFFFF"/>
              </w:rPr>
            </w:pPr>
            <w:r w:rsidRPr="37BAB657">
              <w:rPr>
                <w:rStyle w:val="normaltextrun"/>
                <w:rFonts w:cs="Arial"/>
                <w:color w:val="000000"/>
                <w:shd w:val="clear" w:color="auto" w:fill="FFFFFF"/>
              </w:rPr>
              <w:t>2</w:t>
            </w:r>
            <w:r w:rsidRPr="37BAB657">
              <w:rPr>
                <w:rStyle w:val="normaltextrun"/>
              </w:rPr>
              <w:t>024</w:t>
            </w:r>
          </w:p>
        </w:tc>
        <w:tc>
          <w:tcPr>
            <w:tcW w:w="1843" w:type="dxa"/>
          </w:tcPr>
          <w:p w14:paraId="49B6BD30" w14:textId="40AE96C3" w:rsidR="00031A28" w:rsidRDefault="00B803E7" w:rsidP="37BAB657">
            <w:pPr>
              <w:jc w:val="both"/>
              <w:rPr>
                <w:rStyle w:val="normaltextrun"/>
                <w:rFonts w:cs="Arial"/>
                <w:color w:val="000000"/>
                <w:shd w:val="clear" w:color="auto" w:fill="FFFFFF"/>
              </w:rPr>
            </w:pPr>
            <w:r w:rsidRPr="37BAB657">
              <w:rPr>
                <w:rStyle w:val="normaltextrun"/>
                <w:rFonts w:cs="Arial"/>
                <w:color w:val="000000"/>
                <w:shd w:val="clear" w:color="auto" w:fill="FFFFFF"/>
              </w:rPr>
              <w:t>L</w:t>
            </w:r>
            <w:r w:rsidRPr="37BAB657">
              <w:rPr>
                <w:rStyle w:val="normaltextrun"/>
              </w:rPr>
              <w:t xml:space="preserve">atin America and the </w:t>
            </w:r>
            <w:r w:rsidR="62B9D150" w:rsidRPr="37BAB657">
              <w:rPr>
                <w:rStyle w:val="normaltextrun"/>
              </w:rPr>
              <w:t>Caribbean</w:t>
            </w:r>
            <w:r w:rsidR="00D3731D" w:rsidRPr="37BAB657">
              <w:rPr>
                <w:rStyle w:val="normaltextrun"/>
              </w:rPr>
              <w:t xml:space="preserve"> (LAC</w:t>
            </w:r>
          </w:p>
        </w:tc>
        <w:tc>
          <w:tcPr>
            <w:tcW w:w="2409" w:type="dxa"/>
          </w:tcPr>
          <w:p w14:paraId="73C1DE41" w14:textId="046D0DA1" w:rsidR="00B803E7" w:rsidRPr="00B803E7" w:rsidRDefault="00B803E7" w:rsidP="37BAB657">
            <w:pPr>
              <w:jc w:val="both"/>
              <w:rPr>
                <w:rFonts w:cs="Arial"/>
                <w:color w:val="000000"/>
                <w:shd w:val="clear" w:color="auto" w:fill="FFFFFF"/>
              </w:rPr>
            </w:pPr>
            <w:r w:rsidRPr="37BAB657">
              <w:rPr>
                <w:rFonts w:cs="Arial"/>
                <w:color w:val="000000"/>
                <w:shd w:val="clear" w:color="auto" w:fill="FFFFFF"/>
              </w:rPr>
              <w:t>Financing the e-Mobility Transition in Latin America and the Caribbean</w:t>
            </w:r>
            <w:r w:rsidR="00190E08" w:rsidRPr="37BAB657">
              <w:rPr>
                <w:rFonts w:cs="Arial"/>
                <w:color w:val="000000"/>
                <w:shd w:val="clear" w:color="auto" w:fill="FFFFFF"/>
              </w:rPr>
              <w:t xml:space="preserve"> (LAC)</w:t>
            </w:r>
          </w:p>
          <w:p w14:paraId="0284B960" w14:textId="0FF34007" w:rsidR="00031A28" w:rsidRPr="009E4F47" w:rsidRDefault="00031A28" w:rsidP="37BAB657">
            <w:pPr>
              <w:jc w:val="both"/>
              <w:rPr>
                <w:rFonts w:cs="Arial"/>
                <w:color w:val="000000"/>
                <w:shd w:val="clear" w:color="auto" w:fill="FFFFFF"/>
              </w:rPr>
            </w:pPr>
          </w:p>
        </w:tc>
        <w:tc>
          <w:tcPr>
            <w:tcW w:w="8364" w:type="dxa"/>
          </w:tcPr>
          <w:p w14:paraId="38C850AC" w14:textId="575C7F01" w:rsidR="00031A28" w:rsidRPr="00031A28" w:rsidRDefault="00FE49C6" w:rsidP="37BAB657">
            <w:pPr>
              <w:jc w:val="both"/>
              <w:rPr>
                <w:rFonts w:cs="Arial"/>
                <w:color w:val="000000"/>
                <w:shd w:val="clear" w:color="auto" w:fill="FFFFFF"/>
              </w:rPr>
            </w:pPr>
            <w:r w:rsidRPr="37BAB657">
              <w:rPr>
                <w:rFonts w:cs="Arial"/>
                <w:color w:val="000000"/>
                <w:shd w:val="clear" w:color="auto" w:fill="FFFFFF"/>
              </w:rPr>
              <w:t>This GFDT grant aims to provide analytical</w:t>
            </w:r>
            <w:r w:rsidR="00190E08" w:rsidRPr="37BAB657">
              <w:rPr>
                <w:rFonts w:cs="Arial"/>
                <w:color w:val="000000" w:themeColor="text1"/>
              </w:rPr>
              <w:t xml:space="preserve"> expertise and support for</w:t>
            </w:r>
            <w:r w:rsidRPr="37BAB657">
              <w:rPr>
                <w:rFonts w:cs="Arial"/>
                <w:color w:val="000000" w:themeColor="text1"/>
              </w:rPr>
              <w:t xml:space="preserve"> the identification and implementation of e-mobility initiatives that respond to </w:t>
            </w:r>
            <w:r w:rsidR="00190E08" w:rsidRPr="37BAB657">
              <w:rPr>
                <w:rFonts w:cs="Arial"/>
                <w:color w:val="000000"/>
                <w:shd w:val="clear" w:color="auto" w:fill="FFFFFF"/>
              </w:rPr>
              <w:t xml:space="preserve">LAC </w:t>
            </w:r>
            <w:r w:rsidRPr="37BAB657">
              <w:rPr>
                <w:rFonts w:cs="Arial"/>
                <w:color w:val="000000"/>
                <w:shd w:val="clear" w:color="auto" w:fill="FFFFFF"/>
              </w:rPr>
              <w:t>government interest. The analysis will focus on four areas: (</w:t>
            </w:r>
            <w:proofErr w:type="spellStart"/>
            <w:r w:rsidRPr="37BAB657">
              <w:rPr>
                <w:rFonts w:cs="Arial"/>
                <w:color w:val="000000"/>
                <w:shd w:val="clear" w:color="auto" w:fill="FFFFFF"/>
              </w:rPr>
              <w:t>i</w:t>
            </w:r>
            <w:proofErr w:type="spellEnd"/>
            <w:r w:rsidRPr="37BAB657">
              <w:rPr>
                <w:rFonts w:cs="Arial"/>
                <w:color w:val="000000"/>
                <w:shd w:val="clear" w:color="auto" w:fill="FFFFFF"/>
              </w:rPr>
              <w:t>) assessment and recommendations on e-mobility plans, strategies, or project concept development; (ii) examining barriers in financing e-bus deployment in the region and proposing practical financing models tailored to country and city contexts; (iii) developing practical technical and operational knowledge to support government programs, focusing on e-buses and e-boats, and (iv) supporting capacity building and knowledge exchange events.</w:t>
            </w:r>
          </w:p>
        </w:tc>
        <w:tc>
          <w:tcPr>
            <w:tcW w:w="1239" w:type="dxa"/>
          </w:tcPr>
          <w:p w14:paraId="77CBA42F" w14:textId="0C0BFE1F" w:rsidR="00031A28" w:rsidRDefault="00E30BF4" w:rsidP="37BAB657">
            <w:pPr>
              <w:jc w:val="both"/>
              <w:rPr>
                <w:rStyle w:val="normaltextrun"/>
                <w:rFonts w:cs="Arial"/>
                <w:color w:val="000000"/>
                <w:shd w:val="clear" w:color="auto" w:fill="FFFFFF"/>
              </w:rPr>
            </w:pPr>
            <w:r w:rsidRPr="37BAB657">
              <w:rPr>
                <w:rStyle w:val="normaltextrun"/>
                <w:rFonts w:cs="Arial"/>
                <w:color w:val="000000"/>
                <w:shd w:val="clear" w:color="auto" w:fill="FFFFFF"/>
              </w:rPr>
              <w:t>$</w:t>
            </w:r>
            <w:r w:rsidRPr="37BAB657">
              <w:rPr>
                <w:rStyle w:val="normaltextrun"/>
              </w:rPr>
              <w:t>700,000</w:t>
            </w:r>
          </w:p>
        </w:tc>
      </w:tr>
      <w:tr w:rsidR="00031A28" w14:paraId="2D4D5A0B" w14:textId="77777777" w:rsidTr="31FA6ACB">
        <w:trPr>
          <w:trHeight w:val="300"/>
        </w:trPr>
        <w:tc>
          <w:tcPr>
            <w:tcW w:w="1413" w:type="dxa"/>
          </w:tcPr>
          <w:p w14:paraId="40F4B218" w14:textId="1AD62713" w:rsidR="00031A28" w:rsidRDefault="00E30BF4" w:rsidP="1EF7E951">
            <w:pPr>
              <w:jc w:val="both"/>
              <w:rPr>
                <w:rStyle w:val="normaltextrun"/>
                <w:rFonts w:cs="Arial"/>
                <w:color w:val="000000"/>
                <w:shd w:val="clear" w:color="auto" w:fill="FFFFFF"/>
              </w:rPr>
            </w:pPr>
            <w:r w:rsidRPr="1EF7E951">
              <w:rPr>
                <w:rStyle w:val="normaltextrun"/>
                <w:rFonts w:cs="Arial"/>
                <w:color w:val="000000"/>
                <w:shd w:val="clear" w:color="auto" w:fill="FFFFFF"/>
              </w:rPr>
              <w:t>2</w:t>
            </w:r>
            <w:r>
              <w:rPr>
                <w:rStyle w:val="normaltextrun"/>
              </w:rPr>
              <w:t>024</w:t>
            </w:r>
          </w:p>
        </w:tc>
        <w:tc>
          <w:tcPr>
            <w:tcW w:w="1843" w:type="dxa"/>
          </w:tcPr>
          <w:p w14:paraId="06612C85" w14:textId="78EBFD83" w:rsidR="00031A28" w:rsidRDefault="00C33732" w:rsidP="1EF7E951">
            <w:pPr>
              <w:jc w:val="both"/>
              <w:rPr>
                <w:rStyle w:val="normaltextrun"/>
                <w:rFonts w:cs="Arial"/>
                <w:color w:val="000000"/>
                <w:shd w:val="clear" w:color="auto" w:fill="FFFFFF"/>
              </w:rPr>
            </w:pPr>
            <w:r w:rsidRPr="1EF7E951">
              <w:rPr>
                <w:rStyle w:val="normaltextrun"/>
                <w:rFonts w:cs="Arial"/>
                <w:color w:val="000000"/>
                <w:shd w:val="clear" w:color="auto" w:fill="FFFFFF"/>
              </w:rPr>
              <w:t>E</w:t>
            </w:r>
            <w:r>
              <w:rPr>
                <w:rStyle w:val="normaltextrun"/>
              </w:rPr>
              <w:t>urope &amp; Central Asia</w:t>
            </w:r>
          </w:p>
        </w:tc>
        <w:tc>
          <w:tcPr>
            <w:tcW w:w="2409" w:type="dxa"/>
          </w:tcPr>
          <w:p w14:paraId="61AC8B51" w14:textId="77777777" w:rsidR="00E30BF4" w:rsidRPr="00E30BF4" w:rsidRDefault="00E30BF4" w:rsidP="1EF7E951">
            <w:pPr>
              <w:jc w:val="both"/>
              <w:rPr>
                <w:rFonts w:cs="Arial"/>
                <w:color w:val="000000"/>
                <w:shd w:val="clear" w:color="auto" w:fill="FFFFFF"/>
              </w:rPr>
            </w:pPr>
            <w:r w:rsidRPr="1EF7E951">
              <w:rPr>
                <w:rFonts w:cs="Arial"/>
                <w:color w:val="000000"/>
                <w:shd w:val="clear" w:color="auto" w:fill="FFFFFF"/>
              </w:rPr>
              <w:t>Enhancing Rail Services in Europe and Central Asia</w:t>
            </w:r>
          </w:p>
          <w:p w14:paraId="58F5B013" w14:textId="77777777" w:rsidR="00031A28" w:rsidRPr="009E4F47" w:rsidRDefault="00031A28" w:rsidP="1EF7E951">
            <w:pPr>
              <w:jc w:val="both"/>
              <w:rPr>
                <w:rFonts w:cs="Arial"/>
                <w:color w:val="000000"/>
                <w:shd w:val="clear" w:color="auto" w:fill="FFFFFF"/>
              </w:rPr>
            </w:pPr>
          </w:p>
        </w:tc>
        <w:tc>
          <w:tcPr>
            <w:tcW w:w="8364" w:type="dxa"/>
          </w:tcPr>
          <w:p w14:paraId="6470A6DC" w14:textId="59C2E697" w:rsidR="00031A28" w:rsidRPr="00031A28" w:rsidRDefault="00C33732" w:rsidP="1EF7E951">
            <w:pPr>
              <w:jc w:val="both"/>
              <w:rPr>
                <w:rFonts w:cs="Arial"/>
                <w:color w:val="000000"/>
                <w:shd w:val="clear" w:color="auto" w:fill="FFFFFF"/>
              </w:rPr>
            </w:pPr>
            <w:r w:rsidRPr="1EF7E951">
              <w:rPr>
                <w:rFonts w:cs="Arial"/>
                <w:color w:val="000000" w:themeColor="text1"/>
              </w:rPr>
              <w:t>This GFDT grant will evaluate current rail operations, identify</w:t>
            </w:r>
            <w:r w:rsidRPr="1EF7E951">
              <w:rPr>
                <w:rFonts w:cs="Arial"/>
                <w:color w:val="000000"/>
                <w:shd w:val="clear" w:color="auto" w:fill="FFFFFF"/>
              </w:rPr>
              <w:t xml:space="preserve"> actions to increase commercialization, develop new business models, and explore opportunities to boost private sector participation. By attracting passengers and cargo and tailoring services to their needs, the project aims to encourage a modal shift towards rail and thereby advance transport decarbonization. The outcomes of this project have the potential to inform rail sector reforms globally and benefit countries with EU accession ambitions and </w:t>
            </w:r>
            <w:r w:rsidR="4B98B9EE" w:rsidRPr="1EF7E951">
              <w:rPr>
                <w:rFonts w:cs="Arial"/>
                <w:color w:val="000000"/>
                <w:shd w:val="clear" w:color="auto" w:fill="FFFFFF"/>
              </w:rPr>
              <w:t>neighbouring</w:t>
            </w:r>
            <w:r w:rsidRPr="1EF7E951">
              <w:rPr>
                <w:rFonts w:cs="Arial"/>
                <w:color w:val="000000"/>
                <w:shd w:val="clear" w:color="auto" w:fill="FFFFFF"/>
              </w:rPr>
              <w:t xml:space="preserve"> areas.</w:t>
            </w:r>
          </w:p>
        </w:tc>
        <w:tc>
          <w:tcPr>
            <w:tcW w:w="1239" w:type="dxa"/>
          </w:tcPr>
          <w:p w14:paraId="50BE3D95" w14:textId="38BB4B84" w:rsidR="00031A28" w:rsidRDefault="00C33732" w:rsidP="1EF7E951">
            <w:pPr>
              <w:jc w:val="both"/>
              <w:rPr>
                <w:rStyle w:val="normaltextrun"/>
                <w:rFonts w:cs="Arial"/>
                <w:color w:val="000000"/>
                <w:shd w:val="clear" w:color="auto" w:fill="FFFFFF"/>
              </w:rPr>
            </w:pPr>
            <w:r w:rsidRPr="1EF7E951">
              <w:rPr>
                <w:rStyle w:val="normaltextrun"/>
                <w:rFonts w:cs="Arial"/>
                <w:color w:val="000000"/>
                <w:shd w:val="clear" w:color="auto" w:fill="FFFFFF"/>
              </w:rPr>
              <w:t>$200,000</w:t>
            </w:r>
          </w:p>
        </w:tc>
      </w:tr>
      <w:tr w:rsidR="00031A28" w14:paraId="3A54CA9E" w14:textId="77777777" w:rsidTr="31FA6ACB">
        <w:trPr>
          <w:trHeight w:val="300"/>
        </w:trPr>
        <w:tc>
          <w:tcPr>
            <w:tcW w:w="1413" w:type="dxa"/>
          </w:tcPr>
          <w:p w14:paraId="3BBF05A8" w14:textId="3166B700" w:rsidR="00031A28" w:rsidRDefault="00C33732" w:rsidP="1EF7E951">
            <w:pPr>
              <w:jc w:val="both"/>
              <w:rPr>
                <w:rStyle w:val="normaltextrun"/>
                <w:rFonts w:cs="Arial"/>
                <w:color w:val="000000"/>
                <w:shd w:val="clear" w:color="auto" w:fill="FFFFFF"/>
              </w:rPr>
            </w:pPr>
            <w:r w:rsidRPr="1EF7E951">
              <w:rPr>
                <w:rStyle w:val="normaltextrun"/>
                <w:rFonts w:cs="Arial"/>
                <w:color w:val="000000"/>
                <w:shd w:val="clear" w:color="auto" w:fill="FFFFFF"/>
              </w:rPr>
              <w:t>2024</w:t>
            </w:r>
          </w:p>
        </w:tc>
        <w:tc>
          <w:tcPr>
            <w:tcW w:w="1843" w:type="dxa"/>
          </w:tcPr>
          <w:p w14:paraId="2A48D360" w14:textId="26FEF801" w:rsidR="00031A28" w:rsidRDefault="004855C7" w:rsidP="1EF7E951">
            <w:pPr>
              <w:jc w:val="both"/>
              <w:rPr>
                <w:rStyle w:val="normaltextrun"/>
                <w:rFonts w:cs="Arial"/>
                <w:color w:val="000000"/>
                <w:shd w:val="clear" w:color="auto" w:fill="FFFFFF"/>
              </w:rPr>
            </w:pPr>
            <w:r w:rsidRPr="1EF7E951">
              <w:rPr>
                <w:rStyle w:val="normaltextrun"/>
                <w:rFonts w:cs="Arial"/>
                <w:color w:val="000000"/>
                <w:shd w:val="clear" w:color="auto" w:fill="FFFFFF"/>
              </w:rPr>
              <w:t xml:space="preserve">Latin America </w:t>
            </w:r>
          </w:p>
        </w:tc>
        <w:tc>
          <w:tcPr>
            <w:tcW w:w="2409" w:type="dxa"/>
          </w:tcPr>
          <w:p w14:paraId="42C5B468" w14:textId="77777777" w:rsidR="004855C7" w:rsidRPr="004855C7" w:rsidRDefault="004855C7" w:rsidP="1EF7E951">
            <w:pPr>
              <w:jc w:val="both"/>
              <w:rPr>
                <w:rFonts w:cs="Arial"/>
                <w:color w:val="000000"/>
                <w:shd w:val="clear" w:color="auto" w:fill="FFFFFF"/>
              </w:rPr>
            </w:pPr>
            <w:r w:rsidRPr="1EF7E951">
              <w:rPr>
                <w:rFonts w:cs="Arial"/>
                <w:color w:val="000000"/>
                <w:shd w:val="clear" w:color="auto" w:fill="FFFFFF"/>
              </w:rPr>
              <w:t>Expanding Rail Solutions Across Latin America</w:t>
            </w:r>
          </w:p>
          <w:p w14:paraId="46E1DF71" w14:textId="77777777" w:rsidR="00031A28" w:rsidRPr="009E4F47" w:rsidRDefault="00031A28" w:rsidP="1EF7E951">
            <w:pPr>
              <w:jc w:val="both"/>
              <w:rPr>
                <w:rFonts w:cs="Arial"/>
                <w:color w:val="000000"/>
                <w:shd w:val="clear" w:color="auto" w:fill="FFFFFF"/>
              </w:rPr>
            </w:pPr>
          </w:p>
        </w:tc>
        <w:tc>
          <w:tcPr>
            <w:tcW w:w="8364" w:type="dxa"/>
          </w:tcPr>
          <w:p w14:paraId="6245DC86" w14:textId="1988F7BB" w:rsidR="00031A28" w:rsidRPr="00031A28" w:rsidRDefault="004855C7" w:rsidP="1EF7E951">
            <w:pPr>
              <w:jc w:val="both"/>
              <w:rPr>
                <w:rFonts w:cs="Arial"/>
                <w:color w:val="000000"/>
                <w:shd w:val="clear" w:color="auto" w:fill="FFFFFF"/>
              </w:rPr>
            </w:pPr>
            <w:r w:rsidRPr="1EF7E951">
              <w:rPr>
                <w:rFonts w:cs="Arial"/>
                <w:color w:val="000000" w:themeColor="text1"/>
              </w:rPr>
              <w:t xml:space="preserve">This GFDT grant will support the expansion of railways across Latin America, with a focus on sustainability and resilience. In Guatemala, the grant will support prefeasibility studies for the first metro system in the country in Guatemala City. When built, the metro system will reduce transport emissions </w:t>
            </w:r>
            <w:r w:rsidRPr="1EF7E951">
              <w:rPr>
                <w:rFonts w:cs="Arial"/>
                <w:color w:val="000000" w:themeColor="text1"/>
              </w:rPr>
              <w:lastRenderedPageBreak/>
              <w:t>and enhance access to jobs and essential services. In Jamaica, the grant will assess infrastructure and develop investment plans to revive and modernize Jamaica's railway system, which was once the backbone of its economy. In Mexico, PROTRAM—a federal program promoting sustainable transport in Mexico’s urban areas—will benefit from strengthened capacity for mass transit investments. In Argentina, the grant will fund studies to explore an open access</w:t>
            </w:r>
            <w:r w:rsidRPr="1EF7E951">
              <w:rPr>
                <w:rFonts w:cs="Arial"/>
                <w:color w:val="000000"/>
                <w:shd w:val="clear" w:color="auto" w:fill="FFFFFF"/>
              </w:rPr>
              <w:t xml:space="preserve"> model for freight railways, which could accelerate the shift of cargo transport from road to rail. Each initiative under the grant is a step towards a greener, more resilient future, driving down emissions and paving the way for sustainable growth.</w:t>
            </w:r>
          </w:p>
        </w:tc>
        <w:tc>
          <w:tcPr>
            <w:tcW w:w="1239" w:type="dxa"/>
          </w:tcPr>
          <w:p w14:paraId="2D29DECB" w14:textId="5705B0EF" w:rsidR="00031A28" w:rsidRDefault="004855C7" w:rsidP="1EF7E951">
            <w:pPr>
              <w:jc w:val="both"/>
              <w:rPr>
                <w:rStyle w:val="normaltextrun"/>
                <w:rFonts w:cs="Arial"/>
                <w:color w:val="000000"/>
                <w:shd w:val="clear" w:color="auto" w:fill="FFFFFF"/>
              </w:rPr>
            </w:pPr>
            <w:r w:rsidRPr="1EF7E951">
              <w:rPr>
                <w:rStyle w:val="normaltextrun"/>
                <w:rFonts w:cs="Arial"/>
                <w:color w:val="000000"/>
                <w:shd w:val="clear" w:color="auto" w:fill="FFFFFF"/>
              </w:rPr>
              <w:lastRenderedPageBreak/>
              <w:t>$600,000</w:t>
            </w:r>
          </w:p>
        </w:tc>
      </w:tr>
      <w:tr w:rsidR="004855C7" w14:paraId="24EF2068" w14:textId="77777777" w:rsidTr="31FA6ACB">
        <w:trPr>
          <w:trHeight w:val="300"/>
        </w:trPr>
        <w:tc>
          <w:tcPr>
            <w:tcW w:w="1413" w:type="dxa"/>
          </w:tcPr>
          <w:p w14:paraId="7D36174D" w14:textId="5E8A9062" w:rsidR="004855C7" w:rsidRDefault="004855C7" w:rsidP="1EF7E951">
            <w:pPr>
              <w:jc w:val="both"/>
              <w:rPr>
                <w:rStyle w:val="normaltextrun"/>
                <w:rFonts w:cs="Arial"/>
                <w:color w:val="000000"/>
                <w:shd w:val="clear" w:color="auto" w:fill="FFFFFF"/>
              </w:rPr>
            </w:pPr>
            <w:r w:rsidRPr="1EF7E951">
              <w:rPr>
                <w:rStyle w:val="normaltextrun"/>
                <w:rFonts w:cs="Arial"/>
                <w:color w:val="000000"/>
                <w:shd w:val="clear" w:color="auto" w:fill="FFFFFF"/>
              </w:rPr>
              <w:t>2024</w:t>
            </w:r>
          </w:p>
        </w:tc>
        <w:tc>
          <w:tcPr>
            <w:tcW w:w="1843" w:type="dxa"/>
          </w:tcPr>
          <w:p w14:paraId="1F28E2B4" w14:textId="0B9543CF" w:rsidR="004855C7" w:rsidRDefault="00D3731D" w:rsidP="1EF7E951">
            <w:pPr>
              <w:jc w:val="both"/>
              <w:rPr>
                <w:rStyle w:val="normaltextrun"/>
                <w:rFonts w:cs="Arial"/>
                <w:color w:val="000000"/>
                <w:shd w:val="clear" w:color="auto" w:fill="FFFFFF"/>
              </w:rPr>
            </w:pPr>
            <w:r w:rsidRPr="1EF7E951">
              <w:rPr>
                <w:rStyle w:val="normaltextrun"/>
                <w:rFonts w:cs="Arial"/>
                <w:color w:val="000000"/>
                <w:shd w:val="clear" w:color="auto" w:fill="FFFFFF"/>
              </w:rPr>
              <w:t>LAC</w:t>
            </w:r>
          </w:p>
        </w:tc>
        <w:tc>
          <w:tcPr>
            <w:tcW w:w="2409" w:type="dxa"/>
          </w:tcPr>
          <w:p w14:paraId="6D6603D8" w14:textId="77777777" w:rsidR="00D3731D" w:rsidRPr="00D3731D" w:rsidRDefault="00D3731D" w:rsidP="1EF7E951">
            <w:pPr>
              <w:jc w:val="both"/>
              <w:rPr>
                <w:rFonts w:cs="Arial"/>
                <w:color w:val="000000"/>
                <w:shd w:val="clear" w:color="auto" w:fill="FFFFFF"/>
              </w:rPr>
            </w:pPr>
            <w:r w:rsidRPr="1EF7E951">
              <w:rPr>
                <w:rFonts w:cs="Arial"/>
                <w:color w:val="000000"/>
                <w:shd w:val="clear" w:color="auto" w:fill="FFFFFF"/>
              </w:rPr>
              <w:t>Advancing Green Urban Transport in Latin America and the Caribbean</w:t>
            </w:r>
          </w:p>
          <w:p w14:paraId="7E8DE56F" w14:textId="77777777" w:rsidR="004855C7" w:rsidRPr="004855C7" w:rsidRDefault="004855C7" w:rsidP="1EF7E951">
            <w:pPr>
              <w:jc w:val="both"/>
              <w:rPr>
                <w:rFonts w:cs="Arial"/>
                <w:color w:val="000000"/>
                <w:shd w:val="clear" w:color="auto" w:fill="FFFFFF"/>
              </w:rPr>
            </w:pPr>
          </w:p>
        </w:tc>
        <w:tc>
          <w:tcPr>
            <w:tcW w:w="8364" w:type="dxa"/>
          </w:tcPr>
          <w:p w14:paraId="24A7CF8F" w14:textId="06195368" w:rsidR="004855C7" w:rsidRPr="004855C7" w:rsidRDefault="00BF0437" w:rsidP="1EF7E951">
            <w:pPr>
              <w:jc w:val="both"/>
              <w:rPr>
                <w:rFonts w:cs="Arial"/>
                <w:color w:val="000000"/>
                <w:shd w:val="clear" w:color="auto" w:fill="FFFFFF"/>
              </w:rPr>
            </w:pPr>
            <w:r w:rsidRPr="1EF7E951">
              <w:rPr>
                <w:rFonts w:cs="Arial"/>
                <w:color w:val="000000" w:themeColor="text1"/>
              </w:rPr>
              <w:t>This GFDT grant will fund a package of analytics to inform a common vision for low-carbon urban transport among different levels</w:t>
            </w:r>
            <w:r w:rsidRPr="1EF7E951">
              <w:rPr>
                <w:rFonts w:cs="Arial"/>
                <w:color w:val="000000"/>
                <w:shd w:val="clear" w:color="auto" w:fill="FFFFFF"/>
              </w:rPr>
              <w:t xml:space="preserve"> of government in target countries in LAC. The activity has three components: (</w:t>
            </w:r>
            <w:proofErr w:type="spellStart"/>
            <w:r w:rsidRPr="1EF7E951">
              <w:rPr>
                <w:rFonts w:cs="Arial"/>
                <w:color w:val="000000"/>
                <w:shd w:val="clear" w:color="auto" w:fill="FFFFFF"/>
              </w:rPr>
              <w:t>i</w:t>
            </w:r>
            <w:proofErr w:type="spellEnd"/>
            <w:r w:rsidRPr="1EF7E951">
              <w:rPr>
                <w:rFonts w:cs="Arial"/>
                <w:color w:val="000000" w:themeColor="text1"/>
              </w:rPr>
              <w:t>) improving institutional structures and governance models for national and state-level urban transport programs; (ii) developing funding and financing models for public transport, walking, and cycling investments; and (iii) utili</w:t>
            </w:r>
            <w:r w:rsidR="32BD0482" w:rsidRPr="1EF7E951">
              <w:rPr>
                <w:rFonts w:cs="Arial"/>
                <w:color w:val="000000" w:themeColor="text1"/>
              </w:rPr>
              <w:t>s</w:t>
            </w:r>
            <w:r w:rsidRPr="1EF7E951">
              <w:rPr>
                <w:rFonts w:cs="Arial"/>
                <w:color w:val="000000" w:themeColor="text1"/>
              </w:rPr>
              <w:t>ing</w:t>
            </w:r>
            <w:r w:rsidRPr="1EF7E951">
              <w:rPr>
                <w:rFonts w:cs="Arial"/>
                <w:color w:val="000000"/>
                <w:shd w:val="clear" w:color="auto" w:fill="FFFFFF"/>
              </w:rPr>
              <w:t xml:space="preserve"> big data and open-source analytical tools to maximi</w:t>
            </w:r>
            <w:r w:rsidR="2027FCF6" w:rsidRPr="1EF7E951">
              <w:rPr>
                <w:rFonts w:cs="Arial"/>
                <w:color w:val="000000"/>
                <w:shd w:val="clear" w:color="auto" w:fill="FFFFFF"/>
              </w:rPr>
              <w:t>s</w:t>
            </w:r>
            <w:r w:rsidRPr="1EF7E951">
              <w:rPr>
                <w:rFonts w:cs="Arial"/>
                <w:color w:val="000000"/>
                <w:shd w:val="clear" w:color="auto" w:fill="FFFFFF"/>
              </w:rPr>
              <w:t>e the efficiency of urban transport systems.</w:t>
            </w:r>
          </w:p>
        </w:tc>
        <w:tc>
          <w:tcPr>
            <w:tcW w:w="1239" w:type="dxa"/>
          </w:tcPr>
          <w:p w14:paraId="54D25AB8" w14:textId="23583BDC" w:rsidR="004855C7" w:rsidRDefault="00D3731D" w:rsidP="1EF7E951">
            <w:pPr>
              <w:jc w:val="both"/>
              <w:rPr>
                <w:rStyle w:val="normaltextrun"/>
                <w:rFonts w:cs="Arial"/>
                <w:color w:val="000000"/>
                <w:shd w:val="clear" w:color="auto" w:fill="FFFFFF"/>
              </w:rPr>
            </w:pPr>
            <w:r w:rsidRPr="1EF7E951">
              <w:rPr>
                <w:rStyle w:val="normaltextrun"/>
                <w:rFonts w:cs="Arial"/>
                <w:color w:val="000000"/>
                <w:shd w:val="clear" w:color="auto" w:fill="FFFFFF"/>
              </w:rPr>
              <w:t>$500,000</w:t>
            </w:r>
          </w:p>
        </w:tc>
      </w:tr>
    </w:tbl>
    <w:p w14:paraId="4A615F34" w14:textId="77777777" w:rsidR="005F5E63" w:rsidRDefault="005F5E63" w:rsidP="005F5E63">
      <w:pPr>
        <w:jc w:val="both"/>
        <w:rPr>
          <w:sz w:val="22"/>
          <w:szCs w:val="22"/>
        </w:rPr>
      </w:pPr>
    </w:p>
    <w:p w14:paraId="7E6BD374" w14:textId="4F5FB9C7" w:rsidR="005F5E63" w:rsidRDefault="005F5E63" w:rsidP="005F5E63">
      <w:pPr>
        <w:jc w:val="both"/>
        <w:rPr>
          <w:rStyle w:val="normaltextrun"/>
          <w:rFonts w:cs="Arial"/>
          <w:b/>
          <w:bCs/>
          <w:color w:val="000000"/>
          <w:shd w:val="clear" w:color="auto" w:fill="FFFFFF"/>
        </w:rPr>
      </w:pPr>
      <w:r w:rsidRPr="5092A160">
        <w:rPr>
          <w:sz w:val="22"/>
          <w:szCs w:val="22"/>
        </w:rPr>
        <w:t>*$92,000 was spent on Program Management and Administration expenses, representing 5.1% of all 2024 disbursements and funding commitments</w:t>
      </w:r>
      <w:r w:rsidR="3CC8BAB9" w:rsidRPr="5092A160">
        <w:rPr>
          <w:sz w:val="22"/>
          <w:szCs w:val="22"/>
        </w:rPr>
        <w:t>.</w:t>
      </w:r>
    </w:p>
    <w:p w14:paraId="3428F6A9" w14:textId="77777777" w:rsidR="00BC3925" w:rsidRDefault="00BC3925" w:rsidP="741AE2A6">
      <w:pPr>
        <w:jc w:val="both"/>
        <w:rPr>
          <w:rStyle w:val="normaltextrun"/>
          <w:rFonts w:cs="Arial"/>
          <w:b/>
          <w:bCs/>
          <w:color w:val="000000" w:themeColor="text1"/>
        </w:rPr>
      </w:pPr>
    </w:p>
    <w:p w14:paraId="395CD231" w14:textId="4978CC43" w:rsidR="00BC3925" w:rsidRDefault="00BC3925" w:rsidP="741AE2A6">
      <w:pPr>
        <w:jc w:val="both"/>
        <w:rPr>
          <w:rStyle w:val="normaltextrun"/>
          <w:rFonts w:cs="Arial"/>
          <w:b/>
          <w:bCs/>
          <w:color w:val="000000"/>
          <w:shd w:val="clear" w:color="auto" w:fill="FFFFFF"/>
        </w:rPr>
      </w:pPr>
      <w:r>
        <w:rPr>
          <w:rStyle w:val="normaltextrun"/>
          <w:rFonts w:cs="Arial"/>
          <w:b/>
          <w:bCs/>
          <w:color w:val="000000"/>
          <w:shd w:val="clear" w:color="auto" w:fill="FFFFFF"/>
        </w:rPr>
        <w:t xml:space="preserve">Appendix 3 – </w:t>
      </w:r>
      <w:ins w:id="18" w:author="Jackson, Natalie (Energy Security)" w:date="2025-07-04T12:35:00Z" w16du:dateUtc="2025-07-04T11:35:00Z">
        <w:r w:rsidRPr="3AB85D22">
          <w:fldChar w:fldCharType="begin"/>
        </w:r>
        <w:r w:rsidRPr="3A29665D">
          <w:rPr>
            <w:rStyle w:val="normaltextrun"/>
            <w:rFonts w:cs="Arial"/>
            <w:b/>
            <w:bCs/>
            <w:color w:val="000000" w:themeColor="text1"/>
          </w:rPr>
          <w:instrText>HYPERLINK "https://www.worldbank.org/en/programs/global-facility-to-decarbonize-transport/grantees" \l "26"</w:instrText>
        </w:r>
        <w:r w:rsidRPr="3AB85D22">
          <w:rPr>
            <w:rStyle w:val="normaltextrun"/>
            <w:rFonts w:cs="Arial"/>
            <w:b/>
            <w:bCs/>
            <w:color w:val="000000" w:themeColor="text1"/>
          </w:rPr>
          <w:fldChar w:fldCharType="separate"/>
        </w:r>
      </w:ins>
      <w:r w:rsidRPr="00A66FCF">
        <w:rPr>
          <w:rStyle w:val="Hyperlink"/>
          <w:rFonts w:cs="Arial"/>
          <w:b/>
          <w:bCs/>
          <w:shd w:val="clear" w:color="auto" w:fill="FFFFFF"/>
        </w:rPr>
        <w:t>List of Grantees for 2024</w:t>
      </w:r>
      <w:r w:rsidRPr="3AB85D22">
        <w:rPr>
          <w:rStyle w:val="normaltextrun"/>
          <w:rFonts w:cs="Arial"/>
          <w:b/>
          <w:bCs/>
          <w:color w:val="000000" w:themeColor="text1"/>
        </w:rPr>
        <w:fldChar w:fldCharType="end"/>
      </w:r>
    </w:p>
    <w:p w14:paraId="22862C53" w14:textId="51CC200D" w:rsidR="008821CF" w:rsidRPr="00EE197D" w:rsidRDefault="00DE5542" w:rsidP="008821CF">
      <w:pPr>
        <w:jc w:val="both"/>
        <w:rPr>
          <w:rFonts w:cs="Arial"/>
          <w:color w:val="000000"/>
          <w:shd w:val="clear" w:color="auto" w:fill="FFFFFF"/>
          <w:rPrChange w:id="19" w:author="Unknown" w16du:dateUtc="2025-07-04T11:35:00Z">
            <w:rPr>
              <w:rFonts w:cs="Arial"/>
              <w:b/>
              <w:bCs/>
              <w:color w:val="000000"/>
              <w:shd w:val="clear" w:color="auto" w:fill="FFFFFF"/>
            </w:rPr>
          </w:rPrChange>
        </w:rPr>
      </w:pPr>
      <w:r>
        <w:rPr>
          <w:rFonts w:cs="Arial"/>
          <w:color w:val="000000"/>
          <w:shd w:val="clear" w:color="auto" w:fill="FFFFFF"/>
        </w:rPr>
        <w:t xml:space="preserve">1)  </w:t>
      </w:r>
      <w:r w:rsidR="008821CF" w:rsidRPr="00EE197D">
        <w:rPr>
          <w:rFonts w:cs="Arial"/>
          <w:color w:val="000000"/>
          <w:shd w:val="clear" w:color="auto" w:fill="FFFFFF"/>
        </w:rPr>
        <w:t>Greening Transport in Nepal's Kathmandu Valley</w:t>
      </w:r>
      <w:r w:rsidR="0065194E">
        <w:rPr>
          <w:rFonts w:cs="Arial"/>
          <w:color w:val="000000"/>
          <w:shd w:val="clear" w:color="auto" w:fill="FFFFFF"/>
        </w:rPr>
        <w:t>, $200,000</w:t>
      </w:r>
    </w:p>
    <w:p w14:paraId="105F434C" w14:textId="7647B6BB" w:rsidR="008821CF" w:rsidRPr="00EE197D" w:rsidRDefault="00DE5542" w:rsidP="008821CF">
      <w:pPr>
        <w:jc w:val="both"/>
        <w:rPr>
          <w:rFonts w:cs="Arial"/>
          <w:color w:val="000000"/>
          <w:shd w:val="clear" w:color="auto" w:fill="FFFFFF"/>
          <w:rPrChange w:id="20" w:author="Unknown" w16du:dateUtc="2025-07-04T11:35:00Z">
            <w:rPr>
              <w:rFonts w:cs="Arial"/>
              <w:b/>
              <w:bCs/>
              <w:color w:val="000000"/>
              <w:shd w:val="clear" w:color="auto" w:fill="FFFFFF"/>
            </w:rPr>
          </w:rPrChange>
        </w:rPr>
      </w:pPr>
      <w:r>
        <w:rPr>
          <w:rFonts w:cs="Arial"/>
          <w:color w:val="000000"/>
          <w:shd w:val="clear" w:color="auto" w:fill="FFFFFF"/>
        </w:rPr>
        <w:t xml:space="preserve">2)  </w:t>
      </w:r>
      <w:r w:rsidR="008821CF" w:rsidRPr="00EE197D">
        <w:rPr>
          <w:rFonts w:cs="Arial"/>
          <w:color w:val="000000"/>
          <w:shd w:val="clear" w:color="auto" w:fill="FFFFFF"/>
        </w:rPr>
        <w:t>Transforming the Informal Transport Sector in Benin</w:t>
      </w:r>
      <w:r w:rsidR="0065194E">
        <w:rPr>
          <w:rFonts w:cs="Arial"/>
          <w:color w:val="000000"/>
          <w:shd w:val="clear" w:color="auto" w:fill="FFFFFF"/>
        </w:rPr>
        <w:t>, $200,000</w:t>
      </w:r>
    </w:p>
    <w:p w14:paraId="31A5779A" w14:textId="7B5B53C1" w:rsidR="008821CF" w:rsidRPr="00EE197D" w:rsidRDefault="00DE5542" w:rsidP="008821CF">
      <w:pPr>
        <w:jc w:val="both"/>
        <w:rPr>
          <w:rFonts w:cs="Arial"/>
          <w:color w:val="000000"/>
          <w:shd w:val="clear" w:color="auto" w:fill="FFFFFF"/>
          <w:rPrChange w:id="21" w:author="Unknown" w16du:dateUtc="2025-07-04T11:35:00Z">
            <w:rPr>
              <w:rFonts w:cs="Arial"/>
              <w:b/>
              <w:bCs/>
              <w:color w:val="000000"/>
              <w:shd w:val="clear" w:color="auto" w:fill="FFFFFF"/>
            </w:rPr>
          </w:rPrChange>
        </w:rPr>
      </w:pPr>
      <w:r w:rsidRPr="22E6AB06">
        <w:rPr>
          <w:rFonts w:cs="Arial"/>
          <w:color w:val="000000" w:themeColor="text1"/>
        </w:rPr>
        <w:t xml:space="preserve">3)  </w:t>
      </w:r>
      <w:r w:rsidR="008821CF" w:rsidRPr="00EE197D">
        <w:rPr>
          <w:rFonts w:cs="Arial"/>
          <w:color w:val="000000"/>
          <w:shd w:val="clear" w:color="auto" w:fill="FFFFFF"/>
        </w:rPr>
        <w:t>Creating a Roadmap for E-Mobility in Malawi</w:t>
      </w:r>
      <w:r w:rsidR="0065194E">
        <w:rPr>
          <w:rFonts w:cs="Arial"/>
          <w:color w:val="000000"/>
          <w:shd w:val="clear" w:color="auto" w:fill="FFFFFF"/>
        </w:rPr>
        <w:t>, $200,000</w:t>
      </w:r>
    </w:p>
    <w:p w14:paraId="33EA233E" w14:textId="7057627A" w:rsidR="008821CF" w:rsidRPr="00EE197D" w:rsidRDefault="00DE5542" w:rsidP="008821CF">
      <w:pPr>
        <w:jc w:val="both"/>
        <w:rPr>
          <w:rFonts w:cs="Arial"/>
          <w:color w:val="000000"/>
          <w:shd w:val="clear" w:color="auto" w:fill="FFFFFF"/>
          <w:rPrChange w:id="22" w:author="Unknown" w16du:dateUtc="2025-07-04T11:35:00Z">
            <w:rPr>
              <w:rFonts w:cs="Arial"/>
              <w:b/>
              <w:bCs/>
              <w:color w:val="000000"/>
              <w:shd w:val="clear" w:color="auto" w:fill="FFFFFF"/>
            </w:rPr>
          </w:rPrChange>
        </w:rPr>
      </w:pPr>
      <w:r>
        <w:rPr>
          <w:rFonts w:cs="Arial"/>
          <w:color w:val="000000"/>
          <w:shd w:val="clear" w:color="auto" w:fill="FFFFFF"/>
        </w:rPr>
        <w:t xml:space="preserve">4)  </w:t>
      </w:r>
      <w:r w:rsidR="008821CF" w:rsidRPr="00EE197D">
        <w:rPr>
          <w:rFonts w:cs="Arial"/>
          <w:color w:val="000000"/>
          <w:shd w:val="clear" w:color="auto" w:fill="FFFFFF"/>
        </w:rPr>
        <w:t>Developing Climate-Friendly Congestions Solutions in Baghdad</w:t>
      </w:r>
      <w:r w:rsidR="00B45D7B">
        <w:rPr>
          <w:rFonts w:cs="Arial"/>
          <w:color w:val="000000"/>
          <w:shd w:val="clear" w:color="auto" w:fill="FFFFFF"/>
        </w:rPr>
        <w:t>, $200,000</w:t>
      </w:r>
    </w:p>
    <w:p w14:paraId="3856C243" w14:textId="75286CCE" w:rsidR="008821CF" w:rsidRPr="00EE197D" w:rsidRDefault="00DE5542" w:rsidP="008821CF">
      <w:pPr>
        <w:jc w:val="both"/>
        <w:rPr>
          <w:rFonts w:cs="Arial"/>
          <w:color w:val="000000"/>
          <w:shd w:val="clear" w:color="auto" w:fill="FFFFFF"/>
          <w:rPrChange w:id="23" w:author="Unknown" w16du:dateUtc="2025-07-04T11:35:00Z">
            <w:rPr>
              <w:rFonts w:cs="Arial"/>
              <w:b/>
              <w:bCs/>
              <w:color w:val="000000"/>
              <w:shd w:val="clear" w:color="auto" w:fill="FFFFFF"/>
            </w:rPr>
          </w:rPrChange>
        </w:rPr>
      </w:pPr>
      <w:r w:rsidRPr="76205EE8">
        <w:rPr>
          <w:rFonts w:cs="Arial"/>
          <w:color w:val="000000" w:themeColor="text1"/>
        </w:rPr>
        <w:t xml:space="preserve">6) </w:t>
      </w:r>
      <w:r w:rsidR="008821CF" w:rsidRPr="00EE197D">
        <w:rPr>
          <w:rFonts w:cs="Arial"/>
          <w:color w:val="000000"/>
          <w:shd w:val="clear" w:color="auto" w:fill="FFFFFF"/>
        </w:rPr>
        <w:t>Shifting Freight from Trucks to Trains in Pakistan</w:t>
      </w:r>
      <w:r w:rsidR="00B45D7B">
        <w:rPr>
          <w:rFonts w:cs="Arial"/>
          <w:color w:val="000000"/>
          <w:shd w:val="clear" w:color="auto" w:fill="FFFFFF"/>
        </w:rPr>
        <w:t>, $200,000</w:t>
      </w:r>
    </w:p>
    <w:p w14:paraId="73675BC7" w14:textId="70436872" w:rsidR="008821CF" w:rsidRPr="00EE197D" w:rsidRDefault="00DE5542" w:rsidP="008821CF">
      <w:pPr>
        <w:jc w:val="both"/>
        <w:rPr>
          <w:rFonts w:cs="Arial"/>
          <w:color w:val="000000"/>
          <w:shd w:val="clear" w:color="auto" w:fill="FFFFFF"/>
          <w:rPrChange w:id="24" w:author="" w16du:dateUtc="2025-07-04T11:35:00Z">
            <w:rPr>
              <w:rFonts w:cs="Arial"/>
              <w:b/>
              <w:bCs/>
              <w:color w:val="000000"/>
              <w:shd w:val="clear" w:color="auto" w:fill="FFFFFF"/>
            </w:rPr>
          </w:rPrChange>
        </w:rPr>
      </w:pPr>
      <w:r w:rsidRPr="76205EE8">
        <w:rPr>
          <w:rFonts w:cs="Arial"/>
          <w:color w:val="000000" w:themeColor="text1"/>
        </w:rPr>
        <w:t xml:space="preserve">7) </w:t>
      </w:r>
      <w:r w:rsidR="008821CF" w:rsidRPr="00EE197D">
        <w:rPr>
          <w:rFonts w:cs="Arial"/>
          <w:color w:val="000000"/>
          <w:shd w:val="clear" w:color="auto" w:fill="FFFFFF"/>
        </w:rPr>
        <w:t>Cataly</w:t>
      </w:r>
      <w:r w:rsidR="7129AAC8" w:rsidRPr="00EE197D">
        <w:rPr>
          <w:rFonts w:cs="Arial"/>
          <w:color w:val="000000"/>
          <w:shd w:val="clear" w:color="auto" w:fill="FFFFFF"/>
        </w:rPr>
        <w:t>s</w:t>
      </w:r>
      <w:r w:rsidR="008821CF" w:rsidRPr="00EE197D">
        <w:rPr>
          <w:rFonts w:cs="Arial"/>
          <w:color w:val="000000"/>
          <w:shd w:val="clear" w:color="auto" w:fill="FFFFFF"/>
        </w:rPr>
        <w:t>ing E-Mobility in Viet Nam and China</w:t>
      </w:r>
      <w:r w:rsidR="0065194E">
        <w:rPr>
          <w:rFonts w:cs="Arial"/>
          <w:color w:val="000000"/>
          <w:shd w:val="clear" w:color="auto" w:fill="FFFFFF"/>
        </w:rPr>
        <w:t>, $200,000</w:t>
      </w:r>
    </w:p>
    <w:p w14:paraId="5F38E085" w14:textId="72882A51" w:rsidR="008821CF" w:rsidRPr="00EE197D" w:rsidRDefault="00DE5542" w:rsidP="008821CF">
      <w:pPr>
        <w:jc w:val="both"/>
        <w:rPr>
          <w:rFonts w:cs="Arial"/>
          <w:color w:val="000000"/>
          <w:shd w:val="clear" w:color="auto" w:fill="FFFFFF"/>
          <w:rPrChange w:id="25" w:author="Unknown" w16du:dateUtc="2025-07-04T11:35:00Z">
            <w:rPr>
              <w:rFonts w:cs="Arial"/>
              <w:b/>
              <w:bCs/>
              <w:color w:val="000000"/>
              <w:shd w:val="clear" w:color="auto" w:fill="FFFFFF"/>
            </w:rPr>
          </w:rPrChange>
        </w:rPr>
      </w:pPr>
      <w:r w:rsidRPr="76205EE8">
        <w:rPr>
          <w:rFonts w:cs="Arial"/>
          <w:color w:val="000000" w:themeColor="text1"/>
        </w:rPr>
        <w:t xml:space="preserve">8) </w:t>
      </w:r>
      <w:r w:rsidR="008821CF" w:rsidRPr="00EE197D">
        <w:rPr>
          <w:rFonts w:cs="Arial"/>
          <w:color w:val="000000"/>
          <w:shd w:val="clear" w:color="auto" w:fill="FFFFFF"/>
        </w:rPr>
        <w:t xml:space="preserve">Building </w:t>
      </w:r>
      <w:r w:rsidR="7F38A457" w:rsidRPr="00EE197D">
        <w:rPr>
          <w:rFonts w:cs="Arial"/>
          <w:color w:val="000000"/>
          <w:shd w:val="clear" w:color="auto" w:fill="FFFFFF"/>
        </w:rPr>
        <w:t>Modelling</w:t>
      </w:r>
      <w:r w:rsidR="008821CF" w:rsidRPr="00EE197D">
        <w:rPr>
          <w:rFonts w:cs="Arial"/>
          <w:color w:val="000000"/>
          <w:shd w:val="clear" w:color="auto" w:fill="FFFFFF"/>
        </w:rPr>
        <w:t xml:space="preserve"> Tools for Transport Decarbonization</w:t>
      </w:r>
      <w:r w:rsidR="00BD3765">
        <w:rPr>
          <w:rFonts w:cs="Arial"/>
          <w:color w:val="000000"/>
          <w:shd w:val="clear" w:color="auto" w:fill="FFFFFF"/>
        </w:rPr>
        <w:t>, $200,000</w:t>
      </w:r>
    </w:p>
    <w:p w14:paraId="3CE591E6" w14:textId="44204DF7" w:rsidR="008821CF" w:rsidRPr="00EE197D" w:rsidDel="00C304C4" w:rsidRDefault="00DE5542" w:rsidP="631E6CC1">
      <w:pPr>
        <w:jc w:val="both"/>
        <w:rPr>
          <w:rFonts w:cs="Arial"/>
          <w:color w:val="000000" w:themeColor="text1"/>
          <w:rPrChange w:id="26" w:author="Unknown" w16du:dateUtc="2025-07-04T11:35:00Z">
            <w:rPr/>
          </w:rPrChange>
        </w:rPr>
      </w:pPr>
      <w:r w:rsidRPr="76205EE8">
        <w:rPr>
          <w:rFonts w:cs="Arial"/>
          <w:color w:val="000000" w:themeColor="text1"/>
        </w:rPr>
        <w:t xml:space="preserve">9) </w:t>
      </w:r>
      <w:r w:rsidR="008821CF" w:rsidRPr="00EE197D">
        <w:rPr>
          <w:rFonts w:cs="Arial"/>
          <w:color w:val="000000"/>
          <w:shd w:val="clear" w:color="auto" w:fill="FFFFFF"/>
        </w:rPr>
        <w:t>Financing the e-Mobility Transition in Latin America and the Caribbean</w:t>
      </w:r>
      <w:r w:rsidR="00945884">
        <w:rPr>
          <w:rFonts w:cs="Arial"/>
          <w:color w:val="000000"/>
          <w:shd w:val="clear" w:color="auto" w:fill="FFFFFF"/>
        </w:rPr>
        <w:t>, $</w:t>
      </w:r>
      <w:r w:rsidR="00E1082E">
        <w:rPr>
          <w:rFonts w:cs="Arial"/>
          <w:color w:val="000000"/>
          <w:shd w:val="clear" w:color="auto" w:fill="FFFFFF"/>
        </w:rPr>
        <w:t>7</w:t>
      </w:r>
      <w:r w:rsidR="00945884">
        <w:rPr>
          <w:rFonts w:cs="Arial"/>
          <w:color w:val="000000"/>
          <w:shd w:val="clear" w:color="auto" w:fill="FFFFFF"/>
        </w:rPr>
        <w:t>00,000</w:t>
      </w:r>
    </w:p>
    <w:p w14:paraId="372BBBC1" w14:textId="44204DF7" w:rsidR="008821CF" w:rsidRPr="00EE197D" w:rsidDel="00C304C4" w:rsidRDefault="00C304C4" w:rsidP="008821CF">
      <w:pPr>
        <w:jc w:val="both"/>
        <w:rPr>
          <w:rFonts w:cs="Arial"/>
          <w:color w:val="000000"/>
          <w:shd w:val="clear" w:color="auto" w:fill="FFFFFF"/>
          <w:rPrChange w:id="27" w:author="Unknown" w16du:dateUtc="2025-07-04T11:35:00Z">
            <w:rPr>
              <w:rFonts w:cs="Arial"/>
              <w:b/>
              <w:bCs/>
              <w:color w:val="000000"/>
              <w:shd w:val="clear" w:color="auto" w:fill="FFFFFF"/>
            </w:rPr>
          </w:rPrChange>
        </w:rPr>
      </w:pPr>
      <w:r w:rsidRPr="5092A160">
        <w:rPr>
          <w:rFonts w:cs="Arial"/>
          <w:color w:val="000000" w:themeColor="text1"/>
        </w:rPr>
        <w:t xml:space="preserve">10) </w:t>
      </w:r>
      <w:r w:rsidR="008821CF" w:rsidRPr="00EE197D">
        <w:rPr>
          <w:rFonts w:cs="Arial"/>
          <w:color w:val="000000"/>
          <w:shd w:val="clear" w:color="auto" w:fill="FFFFFF"/>
        </w:rPr>
        <w:t>Enhancing Rail Services in Europe and Central Asia</w:t>
      </w:r>
      <w:r w:rsidR="00945884">
        <w:rPr>
          <w:rFonts w:cs="Arial"/>
          <w:color w:val="000000"/>
          <w:shd w:val="clear" w:color="auto" w:fill="FFFFFF"/>
        </w:rPr>
        <w:t>, $200,000</w:t>
      </w:r>
    </w:p>
    <w:p w14:paraId="23CE9C3A" w14:textId="72953836" w:rsidR="008821CF" w:rsidRPr="00EE197D" w:rsidRDefault="00C304C4" w:rsidP="008821CF">
      <w:pPr>
        <w:jc w:val="both"/>
        <w:rPr>
          <w:rFonts w:cs="Arial"/>
          <w:color w:val="000000"/>
          <w:shd w:val="clear" w:color="auto" w:fill="FFFFFF"/>
          <w:rPrChange w:id="28" w:author="Unknown" w16du:dateUtc="2025-07-04T11:35:00Z">
            <w:rPr>
              <w:rFonts w:cs="Arial"/>
              <w:b/>
              <w:bCs/>
              <w:color w:val="000000"/>
              <w:shd w:val="clear" w:color="auto" w:fill="FFFFFF"/>
            </w:rPr>
          </w:rPrChange>
        </w:rPr>
      </w:pPr>
      <w:r w:rsidRPr="76205EE8">
        <w:rPr>
          <w:rFonts w:cs="Arial"/>
          <w:color w:val="000000" w:themeColor="text1"/>
        </w:rPr>
        <w:t xml:space="preserve">11) </w:t>
      </w:r>
      <w:r w:rsidR="008821CF" w:rsidRPr="00EE197D">
        <w:rPr>
          <w:rFonts w:cs="Arial"/>
          <w:color w:val="000000"/>
          <w:shd w:val="clear" w:color="auto" w:fill="FFFFFF"/>
        </w:rPr>
        <w:t>Expanding Rail Solutions Across Latin America</w:t>
      </w:r>
      <w:r w:rsidR="00E1082E">
        <w:rPr>
          <w:rFonts w:cs="Arial"/>
          <w:color w:val="000000"/>
          <w:shd w:val="clear" w:color="auto" w:fill="FFFFFF"/>
        </w:rPr>
        <w:t>, $600,000</w:t>
      </w:r>
    </w:p>
    <w:p w14:paraId="484C30FD" w14:textId="342651E4" w:rsidR="008821CF" w:rsidRPr="00EE197D" w:rsidRDefault="00C304C4" w:rsidP="008821CF">
      <w:pPr>
        <w:jc w:val="both"/>
        <w:rPr>
          <w:rFonts w:cs="Arial"/>
          <w:color w:val="000000"/>
          <w:shd w:val="clear" w:color="auto" w:fill="FFFFFF"/>
          <w:rPrChange w:id="29" w:author="Unknown" w16du:dateUtc="2025-07-04T11:35:00Z">
            <w:rPr>
              <w:rFonts w:cs="Arial"/>
              <w:b/>
              <w:bCs/>
              <w:color w:val="000000"/>
              <w:shd w:val="clear" w:color="auto" w:fill="FFFFFF"/>
            </w:rPr>
          </w:rPrChange>
        </w:rPr>
      </w:pPr>
      <w:r w:rsidRPr="76205EE8">
        <w:rPr>
          <w:rFonts w:cs="Arial"/>
          <w:color w:val="000000" w:themeColor="text1"/>
        </w:rPr>
        <w:t xml:space="preserve">12) </w:t>
      </w:r>
      <w:r w:rsidR="008821CF" w:rsidRPr="00EE197D">
        <w:rPr>
          <w:rFonts w:cs="Arial"/>
          <w:color w:val="000000"/>
          <w:shd w:val="clear" w:color="auto" w:fill="FFFFFF"/>
        </w:rPr>
        <w:t>Advancing Green Urban Transport in Latin America and the Caribbean</w:t>
      </w:r>
      <w:r w:rsidR="00E1082E">
        <w:rPr>
          <w:rFonts w:cs="Arial"/>
          <w:color w:val="000000"/>
          <w:shd w:val="clear" w:color="auto" w:fill="FFFFFF"/>
        </w:rPr>
        <w:t>, $500,000</w:t>
      </w:r>
    </w:p>
    <w:p w14:paraId="29BF47ED" w14:textId="21AA0212" w:rsidR="00B003A2" w:rsidRDefault="00B003A2" w:rsidP="22E6AB06">
      <w:pPr>
        <w:jc w:val="both"/>
        <w:rPr>
          <w:rStyle w:val="normaltextrun"/>
          <w:rFonts w:cs="Arial"/>
          <w:b/>
          <w:bCs/>
          <w:color w:val="000000"/>
          <w:shd w:val="clear" w:color="auto" w:fill="FFFFFF"/>
        </w:rPr>
      </w:pPr>
    </w:p>
    <w:p w14:paraId="13373671" w14:textId="3CACD7B2" w:rsidR="7170F19C" w:rsidRDefault="7170F19C" w:rsidP="7170F19C">
      <w:pPr>
        <w:jc w:val="both"/>
        <w:rPr>
          <w:rStyle w:val="normaltextrun"/>
          <w:rFonts w:cs="Arial"/>
          <w:b/>
          <w:bCs/>
          <w:color w:val="000000" w:themeColor="text1"/>
        </w:rPr>
      </w:pPr>
    </w:p>
    <w:p w14:paraId="49FBB813" w14:textId="78F9FF2D" w:rsidR="00A6387E" w:rsidRDefault="00A6387E" w:rsidP="00212B7A">
      <w:pPr>
        <w:jc w:val="both"/>
        <w:rPr>
          <w:rStyle w:val="normaltextrun"/>
          <w:rFonts w:cs="Arial"/>
          <w:b/>
          <w:bCs/>
          <w:color w:val="000000"/>
          <w:shd w:val="clear" w:color="auto" w:fill="FFFFFF"/>
        </w:rPr>
      </w:pPr>
      <w:r>
        <w:rPr>
          <w:rStyle w:val="normaltextrun"/>
          <w:rFonts w:cs="Arial"/>
          <w:b/>
          <w:bCs/>
          <w:color w:val="000000"/>
          <w:shd w:val="clear" w:color="auto" w:fill="FFFFFF"/>
        </w:rPr>
        <w:t>Annex 4 – Supporting Documents</w:t>
      </w:r>
    </w:p>
    <w:p w14:paraId="68A92D43" w14:textId="3B717DF9" w:rsidR="26344108" w:rsidRDefault="26344108" w:rsidP="7170F19C">
      <w:pPr>
        <w:jc w:val="both"/>
        <w:rPr>
          <w:rFonts w:eastAsia="Arial" w:cs="Arial"/>
        </w:rPr>
      </w:pPr>
      <w:r w:rsidRPr="7170F19C">
        <w:rPr>
          <w:rStyle w:val="normaltextrun"/>
          <w:rFonts w:eastAsia="Arial" w:cs="Arial"/>
          <w:b/>
          <w:bCs/>
          <w:u w:val="single"/>
        </w:rPr>
        <w:t xml:space="preserve">GFDT published documents can be found here: </w:t>
      </w:r>
    </w:p>
    <w:p w14:paraId="5AF37A11" w14:textId="61D791E7" w:rsidR="26344108" w:rsidRDefault="26344108" w:rsidP="7170F19C">
      <w:pPr>
        <w:jc w:val="both"/>
        <w:rPr>
          <w:rStyle w:val="normaltextrun"/>
          <w:rFonts w:eastAsia="Arial" w:cs="Arial"/>
          <w:b/>
          <w:bCs/>
          <w:strike/>
          <w:color w:val="751D20"/>
        </w:rPr>
      </w:pPr>
      <w:hyperlink r:id="rId41">
        <w:r w:rsidRPr="7170F19C">
          <w:rPr>
            <w:rStyle w:val="Hyperlink"/>
            <w:rFonts w:eastAsia="Arial" w:cs="Arial"/>
            <w:b/>
            <w:bCs/>
          </w:rPr>
          <w:t>https://www.worldbank.org/en/programs/global-facility-to-decarbonize-transport/annual-reports</w:t>
        </w:r>
      </w:hyperlink>
      <w:r w:rsidRPr="7170F19C">
        <w:rPr>
          <w:rStyle w:val="normaltextrun"/>
          <w:rFonts w:eastAsia="Arial" w:cs="Arial"/>
          <w:b/>
          <w:bCs/>
          <w:color w:val="751D20"/>
          <w:u w:val="single"/>
        </w:rPr>
        <w:t xml:space="preserve"> </w:t>
      </w:r>
      <w:r w:rsidRPr="36F9FB42">
        <w:rPr>
          <w:rStyle w:val="normaltextrun"/>
          <w:rFonts w:eastAsia="Arial" w:cs="Arial"/>
          <w:b/>
          <w:bCs/>
          <w:color w:val="000000" w:themeColor="text1"/>
        </w:rPr>
        <w:t xml:space="preserve"> </w:t>
      </w:r>
    </w:p>
    <w:p w14:paraId="1BC4E308" w14:textId="30F8D000" w:rsidR="26344108" w:rsidRDefault="26344108" w:rsidP="00480BE9">
      <w:pPr>
        <w:jc w:val="both"/>
        <w:rPr>
          <w:rFonts w:eastAsia="Arial" w:cs="Arial"/>
          <w:color w:val="D13438"/>
        </w:rPr>
      </w:pPr>
      <w:hyperlink r:id="rId42" w:history="1">
        <w:hyperlink r:id="rId43" w:history="1">
          <w:r w:rsidRPr="36F9FB42">
            <w:rPr>
              <w:rStyle w:val="Hyperlink"/>
              <w:rFonts w:eastAsia="Arial" w:cs="Arial"/>
              <w:b/>
              <w:bCs/>
            </w:rPr>
            <w:t>https://devtracker.fcdo.gov.uk/programme/GB-GOV-13-ICF-0043-GFDT/documents</w:t>
          </w:r>
        </w:hyperlink>
      </w:hyperlink>
    </w:p>
    <w:p w14:paraId="6B0E4103" w14:textId="39255379" w:rsidR="36F9FB42" w:rsidRDefault="36F9FB42" w:rsidP="00480BE9">
      <w:pPr>
        <w:jc w:val="both"/>
        <w:rPr>
          <w:rFonts w:eastAsia="Arial" w:cs="Arial"/>
          <w:color w:val="D13438"/>
        </w:rPr>
      </w:pPr>
    </w:p>
    <w:p w14:paraId="319FD05D" w14:textId="77777777" w:rsidR="00A6387E" w:rsidRDefault="00A6387E" w:rsidP="00212B7A">
      <w:pPr>
        <w:jc w:val="both"/>
        <w:rPr>
          <w:rStyle w:val="normaltextrun"/>
          <w:rFonts w:cs="Arial"/>
          <w:b/>
          <w:bCs/>
          <w:color w:val="000000"/>
          <w:shd w:val="clear" w:color="auto" w:fill="FFFFFF"/>
        </w:rPr>
      </w:pPr>
    </w:p>
    <w:sectPr w:rsidR="00A6387E" w:rsidSect="00A70CE2">
      <w:pgSz w:w="16838" w:h="11906" w:orient="landscape"/>
      <w:pgMar w:top="1440" w:right="851"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2A11" w14:textId="77777777" w:rsidR="0065637F" w:rsidRDefault="0065637F" w:rsidP="003D222C">
      <w:r>
        <w:separator/>
      </w:r>
    </w:p>
  </w:endnote>
  <w:endnote w:type="continuationSeparator" w:id="0">
    <w:p w14:paraId="49525D59" w14:textId="77777777" w:rsidR="0065637F" w:rsidRDefault="0065637F" w:rsidP="003D222C">
      <w:r>
        <w:continuationSeparator/>
      </w:r>
    </w:p>
  </w:endnote>
  <w:endnote w:type="continuationNotice" w:id="1">
    <w:p w14:paraId="1CBE2F85" w14:textId="77777777" w:rsidR="0065637F" w:rsidRDefault="00656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0500" w14:textId="77C7FCFA" w:rsidR="00ED7984" w:rsidRDefault="00ED7984">
    <w:pPr>
      <w:pStyle w:val="Footer"/>
    </w:pPr>
    <w:r>
      <w:rPr>
        <w:noProof/>
      </w:rPr>
      <mc:AlternateContent>
        <mc:Choice Requires="wps">
          <w:drawing>
            <wp:anchor distT="0" distB="0" distL="0" distR="0" simplePos="0" relativeHeight="251658242" behindDoc="0" locked="0" layoutInCell="1" allowOverlap="1" wp14:anchorId="4E4102B9" wp14:editId="0ABE5569">
              <wp:simplePos x="635" y="635"/>
              <wp:positionH relativeFrom="page">
                <wp:align>right</wp:align>
              </wp:positionH>
              <wp:positionV relativeFrom="page">
                <wp:align>bottom</wp:align>
              </wp:positionV>
              <wp:extent cx="1106805" cy="345440"/>
              <wp:effectExtent l="0" t="0" r="0" b="0"/>
              <wp:wrapNone/>
              <wp:docPr id="1952457934"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ED623CC" w14:textId="08282367" w:rsidR="00ED7984" w:rsidRPr="00ED7984" w:rsidRDefault="00ED7984" w:rsidP="00ED7984">
                          <w:pPr>
                            <w:rPr>
                              <w:rFonts w:ascii="Calibri" w:eastAsia="Calibri" w:hAnsi="Calibri" w:cs="Calibri"/>
                              <w:noProof/>
                              <w:color w:val="000000"/>
                              <w:sz w:val="20"/>
                              <w:szCs w:val="20"/>
                            </w:rPr>
                          </w:pPr>
                          <w:r w:rsidRPr="00ED798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4102B9"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4ED623CC" w14:textId="08282367" w:rsidR="00ED7984" w:rsidRPr="00ED7984" w:rsidRDefault="00ED7984" w:rsidP="00ED7984">
                    <w:pPr>
                      <w:rPr>
                        <w:rFonts w:ascii="Calibri" w:eastAsia="Calibri" w:hAnsi="Calibri" w:cs="Calibri"/>
                        <w:noProof/>
                        <w:color w:val="000000"/>
                        <w:sz w:val="20"/>
                        <w:szCs w:val="20"/>
                      </w:rPr>
                    </w:pPr>
                    <w:r w:rsidRPr="00ED798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26B3" w14:textId="0EE215E2" w:rsidR="00E95387" w:rsidRDefault="00ED7984" w:rsidP="72702429">
    <w:pPr>
      <w:pStyle w:val="Footer"/>
      <w:rPr>
        <w:sz w:val="16"/>
        <w:szCs w:val="16"/>
      </w:rPr>
    </w:pPr>
    <w:r>
      <w:rPr>
        <w:noProof/>
        <w:sz w:val="16"/>
        <w:szCs w:val="16"/>
      </w:rPr>
      <mc:AlternateContent>
        <mc:Choice Requires="wps">
          <w:drawing>
            <wp:anchor distT="0" distB="0" distL="0" distR="0" simplePos="0" relativeHeight="251658243" behindDoc="0" locked="0" layoutInCell="1" allowOverlap="1" wp14:anchorId="126E2A0A" wp14:editId="3A10B01D">
              <wp:simplePos x="914400" y="9991725"/>
              <wp:positionH relativeFrom="page">
                <wp:align>right</wp:align>
              </wp:positionH>
              <wp:positionV relativeFrom="page">
                <wp:align>bottom</wp:align>
              </wp:positionV>
              <wp:extent cx="1106805" cy="345440"/>
              <wp:effectExtent l="0" t="0" r="0" b="0"/>
              <wp:wrapNone/>
              <wp:docPr id="623068291"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1D8215F" w14:textId="0B853D77" w:rsidR="00ED7984" w:rsidRPr="00ED7984" w:rsidRDefault="00ED7984" w:rsidP="00ED7984">
                          <w:pPr>
                            <w:rPr>
                              <w:rFonts w:ascii="Calibri" w:eastAsia="Calibri" w:hAnsi="Calibri" w:cs="Calibri"/>
                              <w:noProof/>
                              <w:color w:val="000000"/>
                              <w:sz w:val="20"/>
                              <w:szCs w:val="20"/>
                            </w:rPr>
                          </w:pPr>
                          <w:r w:rsidRPr="00ED798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6E2A0A"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7.2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71D8215F" w14:textId="0B853D77" w:rsidR="00ED7984" w:rsidRPr="00ED7984" w:rsidRDefault="00ED7984" w:rsidP="00ED7984">
                    <w:pPr>
                      <w:rPr>
                        <w:rFonts w:ascii="Calibri" w:eastAsia="Calibri" w:hAnsi="Calibri" w:cs="Calibri"/>
                        <w:noProof/>
                        <w:color w:val="000000"/>
                        <w:sz w:val="20"/>
                        <w:szCs w:val="20"/>
                      </w:rPr>
                    </w:pPr>
                    <w:r w:rsidRPr="00ED7984">
                      <w:rPr>
                        <w:rFonts w:ascii="Calibri" w:eastAsia="Calibri" w:hAnsi="Calibri" w:cs="Calibri"/>
                        <w:noProof/>
                        <w:color w:val="000000"/>
                        <w:sz w:val="20"/>
                        <w:szCs w:val="20"/>
                      </w:rPr>
                      <w:t>Official Use Only</w:t>
                    </w:r>
                  </w:p>
                </w:txbxContent>
              </v:textbox>
              <w10:wrap anchorx="page" anchory="page"/>
            </v:shape>
          </w:pict>
        </mc:Fallback>
      </mc:AlternateContent>
    </w:r>
  </w:p>
  <w:p w14:paraId="1D872792" w14:textId="776F8EA3" w:rsidR="00920D19" w:rsidRPr="00CA5612" w:rsidRDefault="00920D19" w:rsidP="00CA5612">
    <w:pPr>
      <w:pStyle w:val="Footer"/>
      <w:ind w:left="72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EFA8" w14:textId="53317A90" w:rsidR="00090217" w:rsidRDefault="00ED7984">
    <w:pPr>
      <w:pStyle w:val="Footer"/>
    </w:pPr>
    <w:r>
      <w:rPr>
        <w:noProof/>
      </w:rPr>
      <mc:AlternateContent>
        <mc:Choice Requires="wps">
          <w:drawing>
            <wp:anchor distT="0" distB="0" distL="0" distR="0" simplePos="0" relativeHeight="251658241" behindDoc="0" locked="0" layoutInCell="1" allowOverlap="1" wp14:anchorId="0A758763" wp14:editId="39DF5181">
              <wp:simplePos x="635" y="635"/>
              <wp:positionH relativeFrom="page">
                <wp:align>right</wp:align>
              </wp:positionH>
              <wp:positionV relativeFrom="page">
                <wp:align>bottom</wp:align>
              </wp:positionV>
              <wp:extent cx="1106805" cy="345440"/>
              <wp:effectExtent l="0" t="0" r="0" b="0"/>
              <wp:wrapNone/>
              <wp:docPr id="554631486"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2351B7B" w14:textId="5A6C1C18" w:rsidR="00ED7984" w:rsidRPr="00ED7984" w:rsidRDefault="00ED7984" w:rsidP="00ED7984">
                          <w:pPr>
                            <w:rPr>
                              <w:rFonts w:ascii="Calibri" w:eastAsia="Calibri" w:hAnsi="Calibri" w:cs="Calibri"/>
                              <w:noProof/>
                              <w:color w:val="000000"/>
                              <w:sz w:val="20"/>
                              <w:szCs w:val="20"/>
                            </w:rPr>
                          </w:pPr>
                          <w:r w:rsidRPr="00ED798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758763"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7.2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52351B7B" w14:textId="5A6C1C18" w:rsidR="00ED7984" w:rsidRPr="00ED7984" w:rsidRDefault="00ED7984" w:rsidP="00ED7984">
                    <w:pPr>
                      <w:rPr>
                        <w:rFonts w:ascii="Calibri" w:eastAsia="Calibri" w:hAnsi="Calibri" w:cs="Calibri"/>
                        <w:noProof/>
                        <w:color w:val="000000"/>
                        <w:sz w:val="20"/>
                        <w:szCs w:val="20"/>
                      </w:rPr>
                    </w:pPr>
                    <w:r w:rsidRPr="00ED7984">
                      <w:rPr>
                        <w:rFonts w:ascii="Calibri" w:eastAsia="Calibri" w:hAnsi="Calibri" w:cs="Calibri"/>
                        <w:noProof/>
                        <w:color w:val="000000"/>
                        <w:sz w:val="20"/>
                        <w:szCs w:val="20"/>
                      </w:rPr>
                      <w:t>Official Use Only</w:t>
                    </w:r>
                  </w:p>
                </w:txbxContent>
              </v:textbox>
              <w10:wrap anchorx="page" anchory="page"/>
            </v:shape>
          </w:pict>
        </mc:Fallback>
      </mc:AlternateContent>
    </w:r>
    <w:r w:rsidR="30B387AB">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0112" w14:textId="77777777" w:rsidR="0065637F" w:rsidRDefault="0065637F" w:rsidP="003D222C">
      <w:r>
        <w:separator/>
      </w:r>
    </w:p>
  </w:footnote>
  <w:footnote w:type="continuationSeparator" w:id="0">
    <w:p w14:paraId="1916221D" w14:textId="77777777" w:rsidR="0065637F" w:rsidRDefault="0065637F" w:rsidP="003D222C">
      <w:r>
        <w:continuationSeparator/>
      </w:r>
    </w:p>
  </w:footnote>
  <w:footnote w:type="continuationNotice" w:id="1">
    <w:p w14:paraId="5E731EEB" w14:textId="77777777" w:rsidR="0065637F" w:rsidRDefault="0065637F"/>
  </w:footnote>
  <w:footnote w:id="2">
    <w:p w14:paraId="51B84370" w14:textId="616CFA8F" w:rsidR="6F836A50" w:rsidRDefault="6F836A50" w:rsidP="00B003A2">
      <w:pPr>
        <w:pStyle w:val="FootnoteText"/>
        <w:rPr>
          <w:sz w:val="16"/>
          <w:szCs w:val="16"/>
        </w:rPr>
      </w:pPr>
      <w:r w:rsidRPr="6F836A50">
        <w:rPr>
          <w:rStyle w:val="FootnoteReference"/>
        </w:rPr>
        <w:footnoteRef/>
      </w:r>
      <w:r w:rsidR="4F9AAFA8">
        <w:t xml:space="preserve"> </w:t>
      </w:r>
      <w:r w:rsidR="4F9AAFA8" w:rsidRPr="6F836A50">
        <w:rPr>
          <w:sz w:val="16"/>
          <w:szCs w:val="16"/>
        </w:rPr>
        <w:t xml:space="preserve">International Energy Agency (IEA), </w:t>
      </w:r>
      <w:r w:rsidR="4F9AAFA8" w:rsidRPr="4F9AAFA8">
        <w:rPr>
          <w:i/>
          <w:iCs/>
          <w:sz w:val="16"/>
          <w:szCs w:val="16"/>
        </w:rPr>
        <w:t xml:space="preserve">Tracking Clean Energy Progress 2023 </w:t>
      </w:r>
      <w:r w:rsidR="4F9AAFA8" w:rsidRPr="6F836A50">
        <w:rPr>
          <w:sz w:val="16"/>
          <w:szCs w:val="16"/>
        </w:rPr>
        <w:t>(Paris: IEA, 2023), https://www.iea.org/reports/tracking-cleanenergy-</w:t>
      </w:r>
    </w:p>
    <w:p w14:paraId="22A81E46" w14:textId="332BB089" w:rsidR="6F836A50" w:rsidRDefault="4F9AAFA8" w:rsidP="6F836A50">
      <w:pPr>
        <w:pStyle w:val="Footer"/>
        <w:rPr>
          <w:sz w:val="16"/>
          <w:szCs w:val="16"/>
        </w:rPr>
      </w:pPr>
      <w:r w:rsidRPr="4F9AAFA8">
        <w:rPr>
          <w:sz w:val="16"/>
          <w:szCs w:val="16"/>
        </w:rPr>
        <w:t>progress-2023</w:t>
      </w:r>
    </w:p>
    <w:p w14:paraId="54BDDC85" w14:textId="2A806ADD" w:rsidR="6F836A50" w:rsidRDefault="6F836A50" w:rsidP="6F836A50">
      <w:pPr>
        <w:pStyle w:val="FootnoteText"/>
      </w:pPr>
    </w:p>
  </w:footnote>
  <w:footnote w:id="3">
    <w:p w14:paraId="5AE1195A" w14:textId="19201211" w:rsidR="03D74C20" w:rsidRDefault="03D74C20" w:rsidP="00B003A2">
      <w:pPr>
        <w:pStyle w:val="FootnoteText"/>
        <w:rPr>
          <w:rFonts w:asciiTheme="minorHAnsi" w:eastAsiaTheme="minorEastAsia" w:hAnsiTheme="minorHAnsi" w:cstheme="minorBidi"/>
          <w:i/>
          <w:iCs/>
          <w:color w:val="333333"/>
        </w:rPr>
      </w:pPr>
      <w:r w:rsidRPr="03D74C20">
        <w:rPr>
          <w:rStyle w:val="FootnoteReference"/>
        </w:rPr>
        <w:footnoteRef/>
      </w:r>
      <w:r w:rsidR="4F9AAFA8">
        <w:t xml:space="preserve"> </w:t>
      </w:r>
      <w:r w:rsidR="4F9AAFA8" w:rsidRPr="00B003A2">
        <w:rPr>
          <w:rFonts w:asciiTheme="minorHAnsi" w:eastAsiaTheme="minorEastAsia" w:hAnsiTheme="minorHAnsi" w:cstheme="minorBidi"/>
          <w:i/>
          <w:iCs/>
        </w:rPr>
        <w:t xml:space="preserve">This includes </w:t>
      </w:r>
      <w:r w:rsidR="4F9AAFA8" w:rsidRPr="00B003A2">
        <w:rPr>
          <w:rFonts w:asciiTheme="minorHAnsi" w:eastAsiaTheme="minorEastAsia" w:hAnsiTheme="minorHAnsi" w:cstheme="minorBidi"/>
          <w:i/>
          <w:iCs/>
          <w:color w:val="333333"/>
        </w:rPr>
        <w:t>an additional 26,805tCO2e of expected savings from an activity in Sri Lanka that pertains to grants committed in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1CB9" w14:textId="0240B173" w:rsidR="00164467" w:rsidRDefault="110E05B0" w:rsidP="110E05B0">
    <w:pPr>
      <w:pStyle w:val="Header"/>
      <w:rPr>
        <w:sz w:val="22"/>
        <w:szCs w:val="22"/>
      </w:rPr>
    </w:pPr>
    <w:r w:rsidRPr="110E05B0">
      <w:rPr>
        <w:sz w:val="22"/>
        <w:szCs w:val="22"/>
      </w:rPr>
      <w:t>GFDT Annual Review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A78C" w14:textId="3350904A" w:rsidR="00C67FEB" w:rsidRDefault="008545EA">
    <w:pPr>
      <w:pStyle w:val="Header"/>
    </w:pPr>
    <w:r>
      <w:rPr>
        <w:noProof/>
        <w:lang w:eastAsia="en-GB"/>
      </w:rPr>
      <w:drawing>
        <wp:anchor distT="0" distB="0" distL="114300" distR="114300" simplePos="0" relativeHeight="251658240" behindDoc="0" locked="0" layoutInCell="1" allowOverlap="1" wp14:anchorId="34BC2526" wp14:editId="70FCA39A">
          <wp:simplePos x="0" y="0"/>
          <wp:positionH relativeFrom="column">
            <wp:posOffset>-942975</wp:posOffset>
          </wp:positionH>
          <wp:positionV relativeFrom="paragraph">
            <wp:posOffset>-438785</wp:posOffset>
          </wp:positionV>
          <wp:extent cx="2383200" cy="1674000"/>
          <wp:effectExtent l="0" t="0" r="0" b="0"/>
          <wp:wrapNone/>
          <wp:docPr id="170044880" name="Picture 170044880"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AA8"/>
    <w:multiLevelType w:val="multilevel"/>
    <w:tmpl w:val="A05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0833"/>
    <w:multiLevelType w:val="hybridMultilevel"/>
    <w:tmpl w:val="72906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F23F66"/>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833FF"/>
    <w:multiLevelType w:val="hybridMultilevel"/>
    <w:tmpl w:val="FA4CFD8A"/>
    <w:lvl w:ilvl="0" w:tplc="C74C3A96">
      <w:start w:val="1"/>
      <w:numFmt w:val="bullet"/>
      <w:lvlText w:val=""/>
      <w:lvlJc w:val="left"/>
      <w:pPr>
        <w:ind w:left="1440" w:hanging="360"/>
      </w:pPr>
      <w:rPr>
        <w:rFonts w:ascii="Symbol" w:hAnsi="Symbol" w:hint="default"/>
      </w:rPr>
    </w:lvl>
    <w:lvl w:ilvl="1" w:tplc="DDD02FC4" w:tentative="1">
      <w:start w:val="1"/>
      <w:numFmt w:val="bullet"/>
      <w:lvlText w:val="o"/>
      <w:lvlJc w:val="left"/>
      <w:pPr>
        <w:ind w:left="2160" w:hanging="360"/>
      </w:pPr>
      <w:rPr>
        <w:rFonts w:ascii="Courier New" w:hAnsi="Courier New" w:hint="default"/>
      </w:rPr>
    </w:lvl>
    <w:lvl w:ilvl="2" w:tplc="BB8EBB2C" w:tentative="1">
      <w:start w:val="1"/>
      <w:numFmt w:val="bullet"/>
      <w:lvlText w:val=""/>
      <w:lvlJc w:val="left"/>
      <w:pPr>
        <w:ind w:left="2880" w:hanging="360"/>
      </w:pPr>
      <w:rPr>
        <w:rFonts w:ascii="Wingdings" w:hAnsi="Wingdings" w:hint="default"/>
      </w:rPr>
    </w:lvl>
    <w:lvl w:ilvl="3" w:tplc="2FC299A8" w:tentative="1">
      <w:start w:val="1"/>
      <w:numFmt w:val="bullet"/>
      <w:lvlText w:val=""/>
      <w:lvlJc w:val="left"/>
      <w:pPr>
        <w:ind w:left="3600" w:hanging="360"/>
      </w:pPr>
      <w:rPr>
        <w:rFonts w:ascii="Symbol" w:hAnsi="Symbol" w:hint="default"/>
      </w:rPr>
    </w:lvl>
    <w:lvl w:ilvl="4" w:tplc="5C685C32" w:tentative="1">
      <w:start w:val="1"/>
      <w:numFmt w:val="bullet"/>
      <w:lvlText w:val="o"/>
      <w:lvlJc w:val="left"/>
      <w:pPr>
        <w:ind w:left="4320" w:hanging="360"/>
      </w:pPr>
      <w:rPr>
        <w:rFonts w:ascii="Courier New" w:hAnsi="Courier New" w:hint="default"/>
      </w:rPr>
    </w:lvl>
    <w:lvl w:ilvl="5" w:tplc="51D49D8E" w:tentative="1">
      <w:start w:val="1"/>
      <w:numFmt w:val="bullet"/>
      <w:lvlText w:val=""/>
      <w:lvlJc w:val="left"/>
      <w:pPr>
        <w:ind w:left="5040" w:hanging="360"/>
      </w:pPr>
      <w:rPr>
        <w:rFonts w:ascii="Wingdings" w:hAnsi="Wingdings" w:hint="default"/>
      </w:rPr>
    </w:lvl>
    <w:lvl w:ilvl="6" w:tplc="F5A44BDC" w:tentative="1">
      <w:start w:val="1"/>
      <w:numFmt w:val="bullet"/>
      <w:lvlText w:val=""/>
      <w:lvlJc w:val="left"/>
      <w:pPr>
        <w:ind w:left="5760" w:hanging="360"/>
      </w:pPr>
      <w:rPr>
        <w:rFonts w:ascii="Symbol" w:hAnsi="Symbol" w:hint="default"/>
      </w:rPr>
    </w:lvl>
    <w:lvl w:ilvl="7" w:tplc="9CB0A858" w:tentative="1">
      <w:start w:val="1"/>
      <w:numFmt w:val="bullet"/>
      <w:lvlText w:val="o"/>
      <w:lvlJc w:val="left"/>
      <w:pPr>
        <w:ind w:left="6480" w:hanging="360"/>
      </w:pPr>
      <w:rPr>
        <w:rFonts w:ascii="Courier New" w:hAnsi="Courier New" w:hint="default"/>
      </w:rPr>
    </w:lvl>
    <w:lvl w:ilvl="8" w:tplc="BBDA4976" w:tentative="1">
      <w:start w:val="1"/>
      <w:numFmt w:val="bullet"/>
      <w:lvlText w:val=""/>
      <w:lvlJc w:val="left"/>
      <w:pPr>
        <w:ind w:left="7200" w:hanging="360"/>
      </w:pPr>
      <w:rPr>
        <w:rFonts w:ascii="Wingdings" w:hAnsi="Wingdings" w:hint="default"/>
      </w:rPr>
    </w:lvl>
  </w:abstractNum>
  <w:abstractNum w:abstractNumId="4" w15:restartNumberingAfterBreak="0">
    <w:nsid w:val="0AB808A9"/>
    <w:multiLevelType w:val="hybridMultilevel"/>
    <w:tmpl w:val="0638EA4C"/>
    <w:lvl w:ilvl="0" w:tplc="E6280B8C">
      <w:start w:val="1"/>
      <w:numFmt w:val="bullet"/>
      <w:lvlText w:val=""/>
      <w:lvlJc w:val="left"/>
      <w:pPr>
        <w:ind w:left="720" w:hanging="360"/>
      </w:pPr>
      <w:rPr>
        <w:rFonts w:ascii="Symbol" w:hAnsi="Symbol" w:hint="default"/>
      </w:rPr>
    </w:lvl>
    <w:lvl w:ilvl="1" w:tplc="50D2175A">
      <w:start w:val="1"/>
      <w:numFmt w:val="bullet"/>
      <w:lvlText w:val="o"/>
      <w:lvlJc w:val="left"/>
      <w:pPr>
        <w:ind w:left="1440" w:hanging="360"/>
      </w:pPr>
      <w:rPr>
        <w:rFonts w:ascii="Courier New" w:hAnsi="Courier New" w:hint="default"/>
      </w:rPr>
    </w:lvl>
    <w:lvl w:ilvl="2" w:tplc="39EED5B8">
      <w:start w:val="1"/>
      <w:numFmt w:val="bullet"/>
      <w:lvlText w:val=""/>
      <w:lvlJc w:val="left"/>
      <w:pPr>
        <w:ind w:left="2160" w:hanging="360"/>
      </w:pPr>
      <w:rPr>
        <w:rFonts w:ascii="Wingdings" w:hAnsi="Wingdings" w:hint="default"/>
      </w:rPr>
    </w:lvl>
    <w:lvl w:ilvl="3" w:tplc="8B8636A8">
      <w:start w:val="1"/>
      <w:numFmt w:val="bullet"/>
      <w:lvlText w:val=""/>
      <w:lvlJc w:val="left"/>
      <w:pPr>
        <w:ind w:left="2880" w:hanging="360"/>
      </w:pPr>
      <w:rPr>
        <w:rFonts w:ascii="Symbol" w:hAnsi="Symbol" w:hint="default"/>
      </w:rPr>
    </w:lvl>
    <w:lvl w:ilvl="4" w:tplc="2624A748">
      <w:start w:val="1"/>
      <w:numFmt w:val="bullet"/>
      <w:lvlText w:val="o"/>
      <w:lvlJc w:val="left"/>
      <w:pPr>
        <w:ind w:left="3600" w:hanging="360"/>
      </w:pPr>
      <w:rPr>
        <w:rFonts w:ascii="Courier New" w:hAnsi="Courier New" w:hint="default"/>
      </w:rPr>
    </w:lvl>
    <w:lvl w:ilvl="5" w:tplc="0F104326">
      <w:start w:val="1"/>
      <w:numFmt w:val="bullet"/>
      <w:lvlText w:val=""/>
      <w:lvlJc w:val="left"/>
      <w:pPr>
        <w:ind w:left="4320" w:hanging="360"/>
      </w:pPr>
      <w:rPr>
        <w:rFonts w:ascii="Wingdings" w:hAnsi="Wingdings" w:hint="default"/>
      </w:rPr>
    </w:lvl>
    <w:lvl w:ilvl="6" w:tplc="76565FC4">
      <w:start w:val="1"/>
      <w:numFmt w:val="bullet"/>
      <w:lvlText w:val=""/>
      <w:lvlJc w:val="left"/>
      <w:pPr>
        <w:ind w:left="5040" w:hanging="360"/>
      </w:pPr>
      <w:rPr>
        <w:rFonts w:ascii="Symbol" w:hAnsi="Symbol" w:hint="default"/>
      </w:rPr>
    </w:lvl>
    <w:lvl w:ilvl="7" w:tplc="6156A828">
      <w:start w:val="1"/>
      <w:numFmt w:val="bullet"/>
      <w:lvlText w:val="o"/>
      <w:lvlJc w:val="left"/>
      <w:pPr>
        <w:ind w:left="5760" w:hanging="360"/>
      </w:pPr>
      <w:rPr>
        <w:rFonts w:ascii="Courier New" w:hAnsi="Courier New" w:hint="default"/>
      </w:rPr>
    </w:lvl>
    <w:lvl w:ilvl="8" w:tplc="B30415FC">
      <w:start w:val="1"/>
      <w:numFmt w:val="bullet"/>
      <w:lvlText w:val=""/>
      <w:lvlJc w:val="left"/>
      <w:pPr>
        <w:ind w:left="6480" w:hanging="360"/>
      </w:pPr>
      <w:rPr>
        <w:rFonts w:ascii="Wingdings" w:hAnsi="Wingdings" w:hint="default"/>
      </w:rPr>
    </w:lvl>
  </w:abstractNum>
  <w:abstractNum w:abstractNumId="5" w15:restartNumberingAfterBreak="0">
    <w:nsid w:val="0C1B19BD"/>
    <w:multiLevelType w:val="hybridMultilevel"/>
    <w:tmpl w:val="5B30BBE0"/>
    <w:lvl w:ilvl="0" w:tplc="07E06CEC">
      <w:start w:val="1"/>
      <w:numFmt w:val="bullet"/>
      <w:lvlText w:val="o"/>
      <w:lvlJc w:val="left"/>
      <w:pPr>
        <w:ind w:left="720" w:hanging="360"/>
      </w:pPr>
      <w:rPr>
        <w:rFonts w:ascii="Courier New" w:hAnsi="Courier New" w:hint="default"/>
      </w:rPr>
    </w:lvl>
    <w:lvl w:ilvl="1" w:tplc="FC807600" w:tentative="1">
      <w:start w:val="1"/>
      <w:numFmt w:val="bullet"/>
      <w:lvlText w:val="o"/>
      <w:lvlJc w:val="left"/>
      <w:pPr>
        <w:ind w:left="1440" w:hanging="360"/>
      </w:pPr>
      <w:rPr>
        <w:rFonts w:ascii="Courier New" w:hAnsi="Courier New" w:hint="default"/>
      </w:rPr>
    </w:lvl>
    <w:lvl w:ilvl="2" w:tplc="550E88EA" w:tentative="1">
      <w:start w:val="1"/>
      <w:numFmt w:val="bullet"/>
      <w:lvlText w:val=""/>
      <w:lvlJc w:val="left"/>
      <w:pPr>
        <w:ind w:left="2160" w:hanging="360"/>
      </w:pPr>
      <w:rPr>
        <w:rFonts w:ascii="Wingdings" w:hAnsi="Wingdings" w:hint="default"/>
      </w:rPr>
    </w:lvl>
    <w:lvl w:ilvl="3" w:tplc="0A8AB098" w:tentative="1">
      <w:start w:val="1"/>
      <w:numFmt w:val="bullet"/>
      <w:lvlText w:val=""/>
      <w:lvlJc w:val="left"/>
      <w:pPr>
        <w:ind w:left="2880" w:hanging="360"/>
      </w:pPr>
      <w:rPr>
        <w:rFonts w:ascii="Symbol" w:hAnsi="Symbol" w:hint="default"/>
      </w:rPr>
    </w:lvl>
    <w:lvl w:ilvl="4" w:tplc="670C8C5E" w:tentative="1">
      <w:start w:val="1"/>
      <w:numFmt w:val="bullet"/>
      <w:lvlText w:val="o"/>
      <w:lvlJc w:val="left"/>
      <w:pPr>
        <w:ind w:left="3600" w:hanging="360"/>
      </w:pPr>
      <w:rPr>
        <w:rFonts w:ascii="Courier New" w:hAnsi="Courier New" w:hint="default"/>
      </w:rPr>
    </w:lvl>
    <w:lvl w:ilvl="5" w:tplc="831EA4B2" w:tentative="1">
      <w:start w:val="1"/>
      <w:numFmt w:val="bullet"/>
      <w:lvlText w:val=""/>
      <w:lvlJc w:val="left"/>
      <w:pPr>
        <w:ind w:left="4320" w:hanging="360"/>
      </w:pPr>
      <w:rPr>
        <w:rFonts w:ascii="Wingdings" w:hAnsi="Wingdings" w:hint="default"/>
      </w:rPr>
    </w:lvl>
    <w:lvl w:ilvl="6" w:tplc="DBB8CA66" w:tentative="1">
      <w:start w:val="1"/>
      <w:numFmt w:val="bullet"/>
      <w:lvlText w:val=""/>
      <w:lvlJc w:val="left"/>
      <w:pPr>
        <w:ind w:left="5040" w:hanging="360"/>
      </w:pPr>
      <w:rPr>
        <w:rFonts w:ascii="Symbol" w:hAnsi="Symbol" w:hint="default"/>
      </w:rPr>
    </w:lvl>
    <w:lvl w:ilvl="7" w:tplc="3F4239B2" w:tentative="1">
      <w:start w:val="1"/>
      <w:numFmt w:val="bullet"/>
      <w:lvlText w:val="o"/>
      <w:lvlJc w:val="left"/>
      <w:pPr>
        <w:ind w:left="5760" w:hanging="360"/>
      </w:pPr>
      <w:rPr>
        <w:rFonts w:ascii="Courier New" w:hAnsi="Courier New" w:hint="default"/>
      </w:rPr>
    </w:lvl>
    <w:lvl w:ilvl="8" w:tplc="C8864A7E" w:tentative="1">
      <w:start w:val="1"/>
      <w:numFmt w:val="bullet"/>
      <w:lvlText w:val=""/>
      <w:lvlJc w:val="left"/>
      <w:pPr>
        <w:ind w:left="6480" w:hanging="360"/>
      </w:pPr>
      <w:rPr>
        <w:rFonts w:ascii="Wingdings" w:hAnsi="Wingdings" w:hint="default"/>
      </w:rPr>
    </w:lvl>
  </w:abstractNum>
  <w:abstractNum w:abstractNumId="6" w15:restartNumberingAfterBreak="0">
    <w:nsid w:val="0C8E4699"/>
    <w:multiLevelType w:val="hybridMultilevel"/>
    <w:tmpl w:val="5E74E460"/>
    <w:lvl w:ilvl="0" w:tplc="AC12CC18">
      <w:start w:val="1"/>
      <w:numFmt w:val="decimal"/>
      <w:lvlText w:val="%1)"/>
      <w:lvlJc w:val="left"/>
      <w:pPr>
        <w:ind w:left="720" w:hanging="360"/>
      </w:pPr>
      <w:rPr>
        <w:rFonts w:ascii="Arial" w:hAnsi="Arial" w:hint="default"/>
      </w:rPr>
    </w:lvl>
    <w:lvl w:ilvl="1" w:tplc="4F6C32C8" w:tentative="1">
      <w:start w:val="1"/>
      <w:numFmt w:val="bullet"/>
      <w:lvlText w:val="o"/>
      <w:lvlJc w:val="left"/>
      <w:pPr>
        <w:ind w:left="1440" w:hanging="360"/>
      </w:pPr>
      <w:rPr>
        <w:rFonts w:ascii="Courier New" w:hAnsi="Courier New" w:hint="default"/>
      </w:rPr>
    </w:lvl>
    <w:lvl w:ilvl="2" w:tplc="AF26F1D4" w:tentative="1">
      <w:start w:val="1"/>
      <w:numFmt w:val="bullet"/>
      <w:lvlText w:val=""/>
      <w:lvlJc w:val="left"/>
      <w:pPr>
        <w:ind w:left="2160" w:hanging="360"/>
      </w:pPr>
      <w:rPr>
        <w:rFonts w:ascii="Wingdings" w:hAnsi="Wingdings" w:hint="default"/>
      </w:rPr>
    </w:lvl>
    <w:lvl w:ilvl="3" w:tplc="F216CC3C" w:tentative="1">
      <w:start w:val="1"/>
      <w:numFmt w:val="bullet"/>
      <w:lvlText w:val=""/>
      <w:lvlJc w:val="left"/>
      <w:pPr>
        <w:ind w:left="2880" w:hanging="360"/>
      </w:pPr>
      <w:rPr>
        <w:rFonts w:ascii="Symbol" w:hAnsi="Symbol" w:hint="default"/>
      </w:rPr>
    </w:lvl>
    <w:lvl w:ilvl="4" w:tplc="B39E38DE" w:tentative="1">
      <w:start w:val="1"/>
      <w:numFmt w:val="bullet"/>
      <w:lvlText w:val="o"/>
      <w:lvlJc w:val="left"/>
      <w:pPr>
        <w:ind w:left="3600" w:hanging="360"/>
      </w:pPr>
      <w:rPr>
        <w:rFonts w:ascii="Courier New" w:hAnsi="Courier New" w:hint="default"/>
      </w:rPr>
    </w:lvl>
    <w:lvl w:ilvl="5" w:tplc="F8C6540C" w:tentative="1">
      <w:start w:val="1"/>
      <w:numFmt w:val="bullet"/>
      <w:lvlText w:val=""/>
      <w:lvlJc w:val="left"/>
      <w:pPr>
        <w:ind w:left="4320" w:hanging="360"/>
      </w:pPr>
      <w:rPr>
        <w:rFonts w:ascii="Wingdings" w:hAnsi="Wingdings" w:hint="default"/>
      </w:rPr>
    </w:lvl>
    <w:lvl w:ilvl="6" w:tplc="E01C2C48" w:tentative="1">
      <w:start w:val="1"/>
      <w:numFmt w:val="bullet"/>
      <w:lvlText w:val=""/>
      <w:lvlJc w:val="left"/>
      <w:pPr>
        <w:ind w:left="5040" w:hanging="360"/>
      </w:pPr>
      <w:rPr>
        <w:rFonts w:ascii="Symbol" w:hAnsi="Symbol" w:hint="default"/>
      </w:rPr>
    </w:lvl>
    <w:lvl w:ilvl="7" w:tplc="4E1A92A0" w:tentative="1">
      <w:start w:val="1"/>
      <w:numFmt w:val="bullet"/>
      <w:lvlText w:val="o"/>
      <w:lvlJc w:val="left"/>
      <w:pPr>
        <w:ind w:left="5760" w:hanging="360"/>
      </w:pPr>
      <w:rPr>
        <w:rFonts w:ascii="Courier New" w:hAnsi="Courier New" w:hint="default"/>
      </w:rPr>
    </w:lvl>
    <w:lvl w:ilvl="8" w:tplc="A12802D0" w:tentative="1">
      <w:start w:val="1"/>
      <w:numFmt w:val="bullet"/>
      <w:lvlText w:val=""/>
      <w:lvlJc w:val="left"/>
      <w:pPr>
        <w:ind w:left="6480" w:hanging="360"/>
      </w:pPr>
      <w:rPr>
        <w:rFonts w:ascii="Wingdings" w:hAnsi="Wingdings" w:hint="default"/>
      </w:rPr>
    </w:lvl>
  </w:abstractNum>
  <w:abstractNum w:abstractNumId="7" w15:restartNumberingAfterBreak="0">
    <w:nsid w:val="0D0642BA"/>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5640A0"/>
    <w:multiLevelType w:val="hybridMultilevel"/>
    <w:tmpl w:val="DA6E5766"/>
    <w:lvl w:ilvl="0" w:tplc="A6AEE6A0">
      <w:start w:val="1"/>
      <w:numFmt w:val="bullet"/>
      <w:lvlText w:val=""/>
      <w:lvlJc w:val="left"/>
      <w:pPr>
        <w:ind w:left="720" w:hanging="360"/>
      </w:pPr>
      <w:rPr>
        <w:rFonts w:ascii="Symbol" w:hAnsi="Symbol" w:hint="default"/>
      </w:rPr>
    </w:lvl>
    <w:lvl w:ilvl="1" w:tplc="2D9C0700">
      <w:start w:val="1"/>
      <w:numFmt w:val="bullet"/>
      <w:lvlText w:val="o"/>
      <w:lvlJc w:val="left"/>
      <w:pPr>
        <w:ind w:left="1440" w:hanging="360"/>
      </w:pPr>
      <w:rPr>
        <w:rFonts w:ascii="Courier New" w:hAnsi="Courier New" w:hint="default"/>
      </w:rPr>
    </w:lvl>
    <w:lvl w:ilvl="2" w:tplc="F6DA8D84">
      <w:start w:val="1"/>
      <w:numFmt w:val="bullet"/>
      <w:lvlText w:val=""/>
      <w:lvlJc w:val="left"/>
      <w:pPr>
        <w:ind w:left="2160" w:hanging="360"/>
      </w:pPr>
      <w:rPr>
        <w:rFonts w:ascii="Wingdings" w:hAnsi="Wingdings" w:hint="default"/>
      </w:rPr>
    </w:lvl>
    <w:lvl w:ilvl="3" w:tplc="676CFF20">
      <w:start w:val="1"/>
      <w:numFmt w:val="bullet"/>
      <w:lvlText w:val=""/>
      <w:lvlJc w:val="left"/>
      <w:pPr>
        <w:ind w:left="2880" w:hanging="360"/>
      </w:pPr>
      <w:rPr>
        <w:rFonts w:ascii="Symbol" w:hAnsi="Symbol" w:hint="default"/>
      </w:rPr>
    </w:lvl>
    <w:lvl w:ilvl="4" w:tplc="FEBACCFE">
      <w:start w:val="1"/>
      <w:numFmt w:val="bullet"/>
      <w:lvlText w:val="o"/>
      <w:lvlJc w:val="left"/>
      <w:pPr>
        <w:ind w:left="3600" w:hanging="360"/>
      </w:pPr>
      <w:rPr>
        <w:rFonts w:ascii="Courier New" w:hAnsi="Courier New" w:hint="default"/>
      </w:rPr>
    </w:lvl>
    <w:lvl w:ilvl="5" w:tplc="DCF2EF9E">
      <w:start w:val="1"/>
      <w:numFmt w:val="bullet"/>
      <w:lvlText w:val=""/>
      <w:lvlJc w:val="left"/>
      <w:pPr>
        <w:ind w:left="4320" w:hanging="360"/>
      </w:pPr>
      <w:rPr>
        <w:rFonts w:ascii="Wingdings" w:hAnsi="Wingdings" w:hint="default"/>
      </w:rPr>
    </w:lvl>
    <w:lvl w:ilvl="6" w:tplc="2020E74A">
      <w:start w:val="1"/>
      <w:numFmt w:val="bullet"/>
      <w:lvlText w:val=""/>
      <w:lvlJc w:val="left"/>
      <w:pPr>
        <w:ind w:left="5040" w:hanging="360"/>
      </w:pPr>
      <w:rPr>
        <w:rFonts w:ascii="Symbol" w:hAnsi="Symbol" w:hint="default"/>
      </w:rPr>
    </w:lvl>
    <w:lvl w:ilvl="7" w:tplc="8BB8B878">
      <w:start w:val="1"/>
      <w:numFmt w:val="bullet"/>
      <w:lvlText w:val="o"/>
      <w:lvlJc w:val="left"/>
      <w:pPr>
        <w:ind w:left="5760" w:hanging="360"/>
      </w:pPr>
      <w:rPr>
        <w:rFonts w:ascii="Courier New" w:hAnsi="Courier New" w:hint="default"/>
      </w:rPr>
    </w:lvl>
    <w:lvl w:ilvl="8" w:tplc="7BF27832">
      <w:start w:val="1"/>
      <w:numFmt w:val="bullet"/>
      <w:lvlText w:val=""/>
      <w:lvlJc w:val="left"/>
      <w:pPr>
        <w:ind w:left="6480" w:hanging="360"/>
      </w:pPr>
      <w:rPr>
        <w:rFonts w:ascii="Wingdings" w:hAnsi="Wingdings" w:hint="default"/>
      </w:rPr>
    </w:lvl>
  </w:abstractNum>
  <w:abstractNum w:abstractNumId="9" w15:restartNumberingAfterBreak="0">
    <w:nsid w:val="0D782337"/>
    <w:multiLevelType w:val="hybridMultilevel"/>
    <w:tmpl w:val="FD9840C2"/>
    <w:lvl w:ilvl="0" w:tplc="B9EE75E6">
      <w:start w:val="1"/>
      <w:numFmt w:val="bullet"/>
      <w:lvlText w:val=""/>
      <w:lvlJc w:val="left"/>
      <w:pPr>
        <w:ind w:left="720" w:hanging="360"/>
      </w:pPr>
      <w:rPr>
        <w:rFonts w:ascii="Symbol" w:hAnsi="Symbol" w:hint="default"/>
      </w:rPr>
    </w:lvl>
    <w:lvl w:ilvl="1" w:tplc="94F02620">
      <w:start w:val="1"/>
      <w:numFmt w:val="bullet"/>
      <w:lvlText w:val="o"/>
      <w:lvlJc w:val="left"/>
      <w:pPr>
        <w:ind w:left="1440" w:hanging="360"/>
      </w:pPr>
      <w:rPr>
        <w:rFonts w:ascii="Courier New" w:hAnsi="Courier New" w:hint="default"/>
      </w:rPr>
    </w:lvl>
    <w:lvl w:ilvl="2" w:tplc="F1C0EDD0">
      <w:start w:val="1"/>
      <w:numFmt w:val="bullet"/>
      <w:lvlText w:val=""/>
      <w:lvlJc w:val="left"/>
      <w:pPr>
        <w:ind w:left="2160" w:hanging="360"/>
      </w:pPr>
      <w:rPr>
        <w:rFonts w:ascii="Wingdings" w:hAnsi="Wingdings" w:hint="default"/>
      </w:rPr>
    </w:lvl>
    <w:lvl w:ilvl="3" w:tplc="D180D7A8">
      <w:start w:val="1"/>
      <w:numFmt w:val="bullet"/>
      <w:lvlText w:val=""/>
      <w:lvlJc w:val="left"/>
      <w:pPr>
        <w:ind w:left="2880" w:hanging="360"/>
      </w:pPr>
      <w:rPr>
        <w:rFonts w:ascii="Symbol" w:hAnsi="Symbol" w:hint="default"/>
      </w:rPr>
    </w:lvl>
    <w:lvl w:ilvl="4" w:tplc="D714D740">
      <w:start w:val="1"/>
      <w:numFmt w:val="bullet"/>
      <w:lvlText w:val="o"/>
      <w:lvlJc w:val="left"/>
      <w:pPr>
        <w:ind w:left="3600" w:hanging="360"/>
      </w:pPr>
      <w:rPr>
        <w:rFonts w:ascii="Courier New" w:hAnsi="Courier New" w:hint="default"/>
      </w:rPr>
    </w:lvl>
    <w:lvl w:ilvl="5" w:tplc="480C82C6">
      <w:start w:val="1"/>
      <w:numFmt w:val="bullet"/>
      <w:lvlText w:val=""/>
      <w:lvlJc w:val="left"/>
      <w:pPr>
        <w:ind w:left="4320" w:hanging="360"/>
      </w:pPr>
      <w:rPr>
        <w:rFonts w:ascii="Wingdings" w:hAnsi="Wingdings" w:hint="default"/>
      </w:rPr>
    </w:lvl>
    <w:lvl w:ilvl="6" w:tplc="882EF818">
      <w:start w:val="1"/>
      <w:numFmt w:val="bullet"/>
      <w:lvlText w:val=""/>
      <w:lvlJc w:val="left"/>
      <w:pPr>
        <w:ind w:left="5040" w:hanging="360"/>
      </w:pPr>
      <w:rPr>
        <w:rFonts w:ascii="Symbol" w:hAnsi="Symbol" w:hint="default"/>
      </w:rPr>
    </w:lvl>
    <w:lvl w:ilvl="7" w:tplc="651EA982">
      <w:start w:val="1"/>
      <w:numFmt w:val="bullet"/>
      <w:lvlText w:val="o"/>
      <w:lvlJc w:val="left"/>
      <w:pPr>
        <w:ind w:left="5760" w:hanging="360"/>
      </w:pPr>
      <w:rPr>
        <w:rFonts w:ascii="Courier New" w:hAnsi="Courier New" w:hint="default"/>
      </w:rPr>
    </w:lvl>
    <w:lvl w:ilvl="8" w:tplc="654218B2">
      <w:start w:val="1"/>
      <w:numFmt w:val="bullet"/>
      <w:lvlText w:val=""/>
      <w:lvlJc w:val="left"/>
      <w:pPr>
        <w:ind w:left="6480" w:hanging="360"/>
      </w:pPr>
      <w:rPr>
        <w:rFonts w:ascii="Wingdings" w:hAnsi="Wingdings" w:hint="default"/>
      </w:rPr>
    </w:lvl>
  </w:abstractNum>
  <w:abstractNum w:abstractNumId="10" w15:restartNumberingAfterBreak="0">
    <w:nsid w:val="0F2649EE"/>
    <w:multiLevelType w:val="hybridMultilevel"/>
    <w:tmpl w:val="E1A41090"/>
    <w:lvl w:ilvl="0" w:tplc="FCD8999A">
      <w:start w:val="1"/>
      <w:numFmt w:val="bullet"/>
      <w:lvlText w:val="o"/>
      <w:lvlJc w:val="left"/>
      <w:pPr>
        <w:ind w:left="360" w:hanging="360"/>
      </w:pPr>
      <w:rPr>
        <w:rFonts w:ascii="Courier New" w:hAnsi="Courier New" w:hint="default"/>
      </w:rPr>
    </w:lvl>
    <w:lvl w:ilvl="1" w:tplc="36C234DE" w:tentative="1">
      <w:start w:val="1"/>
      <w:numFmt w:val="bullet"/>
      <w:lvlText w:val="o"/>
      <w:lvlJc w:val="left"/>
      <w:pPr>
        <w:ind w:left="1080" w:hanging="360"/>
      </w:pPr>
      <w:rPr>
        <w:rFonts w:ascii="Courier New" w:hAnsi="Courier New" w:hint="default"/>
      </w:rPr>
    </w:lvl>
    <w:lvl w:ilvl="2" w:tplc="B34E44A2" w:tentative="1">
      <w:start w:val="1"/>
      <w:numFmt w:val="bullet"/>
      <w:lvlText w:val=""/>
      <w:lvlJc w:val="left"/>
      <w:pPr>
        <w:ind w:left="1800" w:hanging="360"/>
      </w:pPr>
      <w:rPr>
        <w:rFonts w:ascii="Wingdings" w:hAnsi="Wingdings" w:hint="default"/>
      </w:rPr>
    </w:lvl>
    <w:lvl w:ilvl="3" w:tplc="7A241422" w:tentative="1">
      <w:start w:val="1"/>
      <w:numFmt w:val="bullet"/>
      <w:lvlText w:val=""/>
      <w:lvlJc w:val="left"/>
      <w:pPr>
        <w:ind w:left="2520" w:hanging="360"/>
      </w:pPr>
      <w:rPr>
        <w:rFonts w:ascii="Symbol" w:hAnsi="Symbol" w:hint="default"/>
      </w:rPr>
    </w:lvl>
    <w:lvl w:ilvl="4" w:tplc="9B14BC74" w:tentative="1">
      <w:start w:val="1"/>
      <w:numFmt w:val="bullet"/>
      <w:lvlText w:val="o"/>
      <w:lvlJc w:val="left"/>
      <w:pPr>
        <w:ind w:left="3240" w:hanging="360"/>
      </w:pPr>
      <w:rPr>
        <w:rFonts w:ascii="Courier New" w:hAnsi="Courier New" w:hint="default"/>
      </w:rPr>
    </w:lvl>
    <w:lvl w:ilvl="5" w:tplc="38CE9FF6" w:tentative="1">
      <w:start w:val="1"/>
      <w:numFmt w:val="bullet"/>
      <w:lvlText w:val=""/>
      <w:lvlJc w:val="left"/>
      <w:pPr>
        <w:ind w:left="3960" w:hanging="360"/>
      </w:pPr>
      <w:rPr>
        <w:rFonts w:ascii="Wingdings" w:hAnsi="Wingdings" w:hint="default"/>
      </w:rPr>
    </w:lvl>
    <w:lvl w:ilvl="6" w:tplc="3990A852" w:tentative="1">
      <w:start w:val="1"/>
      <w:numFmt w:val="bullet"/>
      <w:lvlText w:val=""/>
      <w:lvlJc w:val="left"/>
      <w:pPr>
        <w:ind w:left="4680" w:hanging="360"/>
      </w:pPr>
      <w:rPr>
        <w:rFonts w:ascii="Symbol" w:hAnsi="Symbol" w:hint="default"/>
      </w:rPr>
    </w:lvl>
    <w:lvl w:ilvl="7" w:tplc="CE505CF2" w:tentative="1">
      <w:start w:val="1"/>
      <w:numFmt w:val="bullet"/>
      <w:lvlText w:val="o"/>
      <w:lvlJc w:val="left"/>
      <w:pPr>
        <w:ind w:left="5400" w:hanging="360"/>
      </w:pPr>
      <w:rPr>
        <w:rFonts w:ascii="Courier New" w:hAnsi="Courier New" w:hint="default"/>
      </w:rPr>
    </w:lvl>
    <w:lvl w:ilvl="8" w:tplc="3AE48678" w:tentative="1">
      <w:start w:val="1"/>
      <w:numFmt w:val="bullet"/>
      <w:lvlText w:val=""/>
      <w:lvlJc w:val="left"/>
      <w:pPr>
        <w:ind w:left="6120" w:hanging="360"/>
      </w:pPr>
      <w:rPr>
        <w:rFonts w:ascii="Wingdings" w:hAnsi="Wingdings" w:hint="default"/>
      </w:rPr>
    </w:lvl>
  </w:abstractNum>
  <w:abstractNum w:abstractNumId="11" w15:restartNumberingAfterBreak="0">
    <w:nsid w:val="0FD16BAD"/>
    <w:multiLevelType w:val="hybridMultilevel"/>
    <w:tmpl w:val="7BB2BCDA"/>
    <w:lvl w:ilvl="0" w:tplc="431A8E88">
      <w:start w:val="1"/>
      <w:numFmt w:val="bullet"/>
      <w:lvlText w:val=""/>
      <w:lvlJc w:val="left"/>
      <w:pPr>
        <w:ind w:left="720" w:hanging="360"/>
      </w:pPr>
      <w:rPr>
        <w:rFonts w:ascii="Symbol" w:hAnsi="Symbol" w:hint="default"/>
      </w:rPr>
    </w:lvl>
    <w:lvl w:ilvl="1" w:tplc="823006A0">
      <w:start w:val="1"/>
      <w:numFmt w:val="bullet"/>
      <w:lvlText w:val="o"/>
      <w:lvlJc w:val="left"/>
      <w:pPr>
        <w:ind w:left="1440" w:hanging="360"/>
      </w:pPr>
      <w:rPr>
        <w:rFonts w:ascii="Courier New" w:hAnsi="Courier New" w:hint="default"/>
      </w:rPr>
    </w:lvl>
    <w:lvl w:ilvl="2" w:tplc="868C261C">
      <w:start w:val="1"/>
      <w:numFmt w:val="bullet"/>
      <w:lvlText w:val=""/>
      <w:lvlJc w:val="left"/>
      <w:pPr>
        <w:ind w:left="2160" w:hanging="360"/>
      </w:pPr>
      <w:rPr>
        <w:rFonts w:ascii="Wingdings" w:hAnsi="Wingdings" w:hint="default"/>
      </w:rPr>
    </w:lvl>
    <w:lvl w:ilvl="3" w:tplc="41D26C44">
      <w:start w:val="1"/>
      <w:numFmt w:val="bullet"/>
      <w:lvlText w:val=""/>
      <w:lvlJc w:val="left"/>
      <w:pPr>
        <w:ind w:left="2880" w:hanging="360"/>
      </w:pPr>
      <w:rPr>
        <w:rFonts w:ascii="Symbol" w:hAnsi="Symbol" w:hint="default"/>
      </w:rPr>
    </w:lvl>
    <w:lvl w:ilvl="4" w:tplc="00F4C73E">
      <w:start w:val="1"/>
      <w:numFmt w:val="bullet"/>
      <w:lvlText w:val="o"/>
      <w:lvlJc w:val="left"/>
      <w:pPr>
        <w:ind w:left="3600" w:hanging="360"/>
      </w:pPr>
      <w:rPr>
        <w:rFonts w:ascii="Courier New" w:hAnsi="Courier New" w:hint="default"/>
      </w:rPr>
    </w:lvl>
    <w:lvl w:ilvl="5" w:tplc="526AFEC2">
      <w:start w:val="1"/>
      <w:numFmt w:val="bullet"/>
      <w:lvlText w:val=""/>
      <w:lvlJc w:val="left"/>
      <w:pPr>
        <w:ind w:left="4320" w:hanging="360"/>
      </w:pPr>
      <w:rPr>
        <w:rFonts w:ascii="Wingdings" w:hAnsi="Wingdings" w:hint="default"/>
      </w:rPr>
    </w:lvl>
    <w:lvl w:ilvl="6" w:tplc="F2788D32">
      <w:start w:val="1"/>
      <w:numFmt w:val="bullet"/>
      <w:lvlText w:val=""/>
      <w:lvlJc w:val="left"/>
      <w:pPr>
        <w:ind w:left="5040" w:hanging="360"/>
      </w:pPr>
      <w:rPr>
        <w:rFonts w:ascii="Symbol" w:hAnsi="Symbol" w:hint="default"/>
      </w:rPr>
    </w:lvl>
    <w:lvl w:ilvl="7" w:tplc="5F166842">
      <w:start w:val="1"/>
      <w:numFmt w:val="bullet"/>
      <w:lvlText w:val="o"/>
      <w:lvlJc w:val="left"/>
      <w:pPr>
        <w:ind w:left="5760" w:hanging="360"/>
      </w:pPr>
      <w:rPr>
        <w:rFonts w:ascii="Courier New" w:hAnsi="Courier New" w:hint="default"/>
      </w:rPr>
    </w:lvl>
    <w:lvl w:ilvl="8" w:tplc="4A202410">
      <w:start w:val="1"/>
      <w:numFmt w:val="bullet"/>
      <w:lvlText w:val=""/>
      <w:lvlJc w:val="left"/>
      <w:pPr>
        <w:ind w:left="6480" w:hanging="360"/>
      </w:pPr>
      <w:rPr>
        <w:rFonts w:ascii="Wingdings" w:hAnsi="Wingdings" w:hint="default"/>
      </w:rPr>
    </w:lvl>
  </w:abstractNum>
  <w:abstractNum w:abstractNumId="12" w15:restartNumberingAfterBreak="0">
    <w:nsid w:val="122F44FD"/>
    <w:multiLevelType w:val="hybridMultilevel"/>
    <w:tmpl w:val="E0DABA3A"/>
    <w:lvl w:ilvl="0" w:tplc="8620E654">
      <w:start w:val="1"/>
      <w:numFmt w:val="bullet"/>
      <w:lvlText w:val=""/>
      <w:lvlJc w:val="left"/>
      <w:pPr>
        <w:ind w:left="720" w:hanging="360"/>
      </w:pPr>
      <w:rPr>
        <w:rFonts w:ascii="Symbol" w:hAnsi="Symbol" w:hint="default"/>
      </w:rPr>
    </w:lvl>
    <w:lvl w:ilvl="1" w:tplc="E63E6436" w:tentative="1">
      <w:start w:val="1"/>
      <w:numFmt w:val="bullet"/>
      <w:lvlText w:val="o"/>
      <w:lvlJc w:val="left"/>
      <w:pPr>
        <w:ind w:left="1440" w:hanging="360"/>
      </w:pPr>
      <w:rPr>
        <w:rFonts w:ascii="Courier New" w:hAnsi="Courier New" w:hint="default"/>
      </w:rPr>
    </w:lvl>
    <w:lvl w:ilvl="2" w:tplc="C4347306" w:tentative="1">
      <w:start w:val="1"/>
      <w:numFmt w:val="bullet"/>
      <w:lvlText w:val=""/>
      <w:lvlJc w:val="left"/>
      <w:pPr>
        <w:ind w:left="2160" w:hanging="360"/>
      </w:pPr>
      <w:rPr>
        <w:rFonts w:ascii="Wingdings" w:hAnsi="Wingdings" w:hint="default"/>
      </w:rPr>
    </w:lvl>
    <w:lvl w:ilvl="3" w:tplc="5086B146" w:tentative="1">
      <w:start w:val="1"/>
      <w:numFmt w:val="bullet"/>
      <w:lvlText w:val=""/>
      <w:lvlJc w:val="left"/>
      <w:pPr>
        <w:ind w:left="2880" w:hanging="360"/>
      </w:pPr>
      <w:rPr>
        <w:rFonts w:ascii="Symbol" w:hAnsi="Symbol" w:hint="default"/>
      </w:rPr>
    </w:lvl>
    <w:lvl w:ilvl="4" w:tplc="7954E9FC" w:tentative="1">
      <w:start w:val="1"/>
      <w:numFmt w:val="bullet"/>
      <w:lvlText w:val="o"/>
      <w:lvlJc w:val="left"/>
      <w:pPr>
        <w:ind w:left="3600" w:hanging="360"/>
      </w:pPr>
      <w:rPr>
        <w:rFonts w:ascii="Courier New" w:hAnsi="Courier New" w:hint="default"/>
      </w:rPr>
    </w:lvl>
    <w:lvl w:ilvl="5" w:tplc="1A8E14B8" w:tentative="1">
      <w:start w:val="1"/>
      <w:numFmt w:val="bullet"/>
      <w:lvlText w:val=""/>
      <w:lvlJc w:val="left"/>
      <w:pPr>
        <w:ind w:left="4320" w:hanging="360"/>
      </w:pPr>
      <w:rPr>
        <w:rFonts w:ascii="Wingdings" w:hAnsi="Wingdings" w:hint="default"/>
      </w:rPr>
    </w:lvl>
    <w:lvl w:ilvl="6" w:tplc="32DEF4AE" w:tentative="1">
      <w:start w:val="1"/>
      <w:numFmt w:val="bullet"/>
      <w:lvlText w:val=""/>
      <w:lvlJc w:val="left"/>
      <w:pPr>
        <w:ind w:left="5040" w:hanging="360"/>
      </w:pPr>
      <w:rPr>
        <w:rFonts w:ascii="Symbol" w:hAnsi="Symbol" w:hint="default"/>
      </w:rPr>
    </w:lvl>
    <w:lvl w:ilvl="7" w:tplc="36D85CD0" w:tentative="1">
      <w:start w:val="1"/>
      <w:numFmt w:val="bullet"/>
      <w:lvlText w:val="o"/>
      <w:lvlJc w:val="left"/>
      <w:pPr>
        <w:ind w:left="5760" w:hanging="360"/>
      </w:pPr>
      <w:rPr>
        <w:rFonts w:ascii="Courier New" w:hAnsi="Courier New" w:hint="default"/>
      </w:rPr>
    </w:lvl>
    <w:lvl w:ilvl="8" w:tplc="F1B08A46" w:tentative="1">
      <w:start w:val="1"/>
      <w:numFmt w:val="bullet"/>
      <w:lvlText w:val=""/>
      <w:lvlJc w:val="left"/>
      <w:pPr>
        <w:ind w:left="6480" w:hanging="360"/>
      </w:pPr>
      <w:rPr>
        <w:rFonts w:ascii="Wingdings" w:hAnsi="Wingdings" w:hint="default"/>
      </w:rPr>
    </w:lvl>
  </w:abstractNum>
  <w:abstractNum w:abstractNumId="13" w15:restartNumberingAfterBreak="0">
    <w:nsid w:val="129C2750"/>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E3258E"/>
    <w:multiLevelType w:val="hybridMultilevel"/>
    <w:tmpl w:val="4FF4BCB4"/>
    <w:lvl w:ilvl="0" w:tplc="CFEC1E7C">
      <w:start w:val="5"/>
      <w:numFmt w:val="decimal"/>
      <w:lvlText w:val="%1."/>
      <w:lvlJc w:val="left"/>
      <w:pPr>
        <w:ind w:left="720" w:hanging="360"/>
      </w:pPr>
      <w:rPr>
        <w:b w:val="0"/>
      </w:rPr>
    </w:lvl>
    <w:lvl w:ilvl="1" w:tplc="E55C902C">
      <w:start w:val="1"/>
      <w:numFmt w:val="lowerLetter"/>
      <w:lvlText w:val="%2."/>
      <w:lvlJc w:val="left"/>
      <w:pPr>
        <w:ind w:left="1440" w:hanging="360"/>
      </w:pPr>
    </w:lvl>
    <w:lvl w:ilvl="2" w:tplc="6B86774C" w:tentative="1">
      <w:start w:val="1"/>
      <w:numFmt w:val="lowerRoman"/>
      <w:lvlText w:val="%3."/>
      <w:lvlJc w:val="right"/>
      <w:pPr>
        <w:ind w:left="2160" w:hanging="180"/>
      </w:pPr>
    </w:lvl>
    <w:lvl w:ilvl="3" w:tplc="125A651E" w:tentative="1">
      <w:start w:val="1"/>
      <w:numFmt w:val="decimal"/>
      <w:lvlText w:val="%4."/>
      <w:lvlJc w:val="left"/>
      <w:pPr>
        <w:ind w:left="2880" w:hanging="360"/>
      </w:pPr>
    </w:lvl>
    <w:lvl w:ilvl="4" w:tplc="CDC497C0" w:tentative="1">
      <w:start w:val="1"/>
      <w:numFmt w:val="lowerLetter"/>
      <w:lvlText w:val="%5."/>
      <w:lvlJc w:val="left"/>
      <w:pPr>
        <w:ind w:left="3600" w:hanging="360"/>
      </w:pPr>
    </w:lvl>
    <w:lvl w:ilvl="5" w:tplc="3E803510" w:tentative="1">
      <w:start w:val="1"/>
      <w:numFmt w:val="lowerRoman"/>
      <w:lvlText w:val="%6."/>
      <w:lvlJc w:val="right"/>
      <w:pPr>
        <w:ind w:left="4320" w:hanging="180"/>
      </w:pPr>
    </w:lvl>
    <w:lvl w:ilvl="6" w:tplc="FC34F272" w:tentative="1">
      <w:start w:val="1"/>
      <w:numFmt w:val="decimal"/>
      <w:lvlText w:val="%7."/>
      <w:lvlJc w:val="left"/>
      <w:pPr>
        <w:ind w:left="5040" w:hanging="360"/>
      </w:pPr>
    </w:lvl>
    <w:lvl w:ilvl="7" w:tplc="B96873AA" w:tentative="1">
      <w:start w:val="1"/>
      <w:numFmt w:val="lowerLetter"/>
      <w:lvlText w:val="%8."/>
      <w:lvlJc w:val="left"/>
      <w:pPr>
        <w:ind w:left="5760" w:hanging="360"/>
      </w:pPr>
    </w:lvl>
    <w:lvl w:ilvl="8" w:tplc="D8E8C58A" w:tentative="1">
      <w:start w:val="1"/>
      <w:numFmt w:val="lowerRoman"/>
      <w:lvlText w:val="%9."/>
      <w:lvlJc w:val="right"/>
      <w:pPr>
        <w:ind w:left="6480" w:hanging="180"/>
      </w:pPr>
    </w:lvl>
  </w:abstractNum>
  <w:abstractNum w:abstractNumId="15" w15:restartNumberingAfterBreak="0">
    <w:nsid w:val="18B75ECA"/>
    <w:multiLevelType w:val="hybridMultilevel"/>
    <w:tmpl w:val="88746372"/>
    <w:lvl w:ilvl="0" w:tplc="BEC4F630">
      <w:start w:val="1"/>
      <w:numFmt w:val="bullet"/>
      <w:lvlText w:val="o"/>
      <w:lvlJc w:val="left"/>
      <w:pPr>
        <w:ind w:left="720" w:hanging="360"/>
      </w:pPr>
      <w:rPr>
        <w:rFonts w:ascii="Courier New" w:hAnsi="Courier New" w:hint="default"/>
      </w:rPr>
    </w:lvl>
    <w:lvl w:ilvl="1" w:tplc="45227B60" w:tentative="1">
      <w:start w:val="1"/>
      <w:numFmt w:val="bullet"/>
      <w:lvlText w:val="o"/>
      <w:lvlJc w:val="left"/>
      <w:pPr>
        <w:ind w:left="1440" w:hanging="360"/>
      </w:pPr>
      <w:rPr>
        <w:rFonts w:ascii="Courier New" w:hAnsi="Courier New" w:hint="default"/>
      </w:rPr>
    </w:lvl>
    <w:lvl w:ilvl="2" w:tplc="AA2032C8" w:tentative="1">
      <w:start w:val="1"/>
      <w:numFmt w:val="bullet"/>
      <w:lvlText w:val=""/>
      <w:lvlJc w:val="left"/>
      <w:pPr>
        <w:ind w:left="2160" w:hanging="360"/>
      </w:pPr>
      <w:rPr>
        <w:rFonts w:ascii="Wingdings" w:hAnsi="Wingdings" w:hint="default"/>
      </w:rPr>
    </w:lvl>
    <w:lvl w:ilvl="3" w:tplc="96EE938E" w:tentative="1">
      <w:start w:val="1"/>
      <w:numFmt w:val="bullet"/>
      <w:lvlText w:val=""/>
      <w:lvlJc w:val="left"/>
      <w:pPr>
        <w:ind w:left="2880" w:hanging="360"/>
      </w:pPr>
      <w:rPr>
        <w:rFonts w:ascii="Symbol" w:hAnsi="Symbol" w:hint="default"/>
      </w:rPr>
    </w:lvl>
    <w:lvl w:ilvl="4" w:tplc="37285C3C" w:tentative="1">
      <w:start w:val="1"/>
      <w:numFmt w:val="bullet"/>
      <w:lvlText w:val="o"/>
      <w:lvlJc w:val="left"/>
      <w:pPr>
        <w:ind w:left="3600" w:hanging="360"/>
      </w:pPr>
      <w:rPr>
        <w:rFonts w:ascii="Courier New" w:hAnsi="Courier New" w:hint="default"/>
      </w:rPr>
    </w:lvl>
    <w:lvl w:ilvl="5" w:tplc="E33E624E" w:tentative="1">
      <w:start w:val="1"/>
      <w:numFmt w:val="bullet"/>
      <w:lvlText w:val=""/>
      <w:lvlJc w:val="left"/>
      <w:pPr>
        <w:ind w:left="4320" w:hanging="360"/>
      </w:pPr>
      <w:rPr>
        <w:rFonts w:ascii="Wingdings" w:hAnsi="Wingdings" w:hint="default"/>
      </w:rPr>
    </w:lvl>
    <w:lvl w:ilvl="6" w:tplc="BA9CA2A0" w:tentative="1">
      <w:start w:val="1"/>
      <w:numFmt w:val="bullet"/>
      <w:lvlText w:val=""/>
      <w:lvlJc w:val="left"/>
      <w:pPr>
        <w:ind w:left="5040" w:hanging="360"/>
      </w:pPr>
      <w:rPr>
        <w:rFonts w:ascii="Symbol" w:hAnsi="Symbol" w:hint="default"/>
      </w:rPr>
    </w:lvl>
    <w:lvl w:ilvl="7" w:tplc="729AF0B8" w:tentative="1">
      <w:start w:val="1"/>
      <w:numFmt w:val="bullet"/>
      <w:lvlText w:val="o"/>
      <w:lvlJc w:val="left"/>
      <w:pPr>
        <w:ind w:left="5760" w:hanging="360"/>
      </w:pPr>
      <w:rPr>
        <w:rFonts w:ascii="Courier New" w:hAnsi="Courier New" w:hint="default"/>
      </w:rPr>
    </w:lvl>
    <w:lvl w:ilvl="8" w:tplc="41DE3F78" w:tentative="1">
      <w:start w:val="1"/>
      <w:numFmt w:val="bullet"/>
      <w:lvlText w:val=""/>
      <w:lvlJc w:val="left"/>
      <w:pPr>
        <w:ind w:left="6480" w:hanging="360"/>
      </w:pPr>
      <w:rPr>
        <w:rFonts w:ascii="Wingdings" w:hAnsi="Wingdings" w:hint="default"/>
      </w:rPr>
    </w:lvl>
  </w:abstractNum>
  <w:abstractNum w:abstractNumId="16" w15:restartNumberingAfterBreak="0">
    <w:nsid w:val="1B1705EC"/>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A53F4F"/>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B0160D"/>
    <w:multiLevelType w:val="hybridMultilevel"/>
    <w:tmpl w:val="4D40F388"/>
    <w:lvl w:ilvl="0" w:tplc="87066C8E">
      <w:start w:val="1"/>
      <w:numFmt w:val="bullet"/>
      <w:lvlText w:val=""/>
      <w:lvlJc w:val="left"/>
      <w:pPr>
        <w:ind w:left="720" w:hanging="360"/>
      </w:pPr>
      <w:rPr>
        <w:rFonts w:ascii="Symbol" w:hAnsi="Symbol" w:hint="default"/>
      </w:rPr>
    </w:lvl>
    <w:lvl w:ilvl="1" w:tplc="147665FC">
      <w:start w:val="1"/>
      <w:numFmt w:val="bullet"/>
      <w:lvlText w:val="o"/>
      <w:lvlJc w:val="left"/>
      <w:pPr>
        <w:ind w:left="1440" w:hanging="360"/>
      </w:pPr>
      <w:rPr>
        <w:rFonts w:ascii="Courier New" w:hAnsi="Courier New" w:hint="default"/>
      </w:rPr>
    </w:lvl>
    <w:lvl w:ilvl="2" w:tplc="DC8EF6F8">
      <w:start w:val="1"/>
      <w:numFmt w:val="bullet"/>
      <w:lvlText w:val=""/>
      <w:lvlJc w:val="left"/>
      <w:pPr>
        <w:ind w:left="2160" w:hanging="360"/>
      </w:pPr>
      <w:rPr>
        <w:rFonts w:ascii="Wingdings" w:hAnsi="Wingdings" w:hint="default"/>
      </w:rPr>
    </w:lvl>
    <w:lvl w:ilvl="3" w:tplc="2020D286">
      <w:start w:val="1"/>
      <w:numFmt w:val="bullet"/>
      <w:lvlText w:val=""/>
      <w:lvlJc w:val="left"/>
      <w:pPr>
        <w:ind w:left="2880" w:hanging="360"/>
      </w:pPr>
      <w:rPr>
        <w:rFonts w:ascii="Symbol" w:hAnsi="Symbol" w:hint="default"/>
      </w:rPr>
    </w:lvl>
    <w:lvl w:ilvl="4" w:tplc="EE14214C">
      <w:start w:val="1"/>
      <w:numFmt w:val="bullet"/>
      <w:lvlText w:val="o"/>
      <w:lvlJc w:val="left"/>
      <w:pPr>
        <w:ind w:left="3600" w:hanging="360"/>
      </w:pPr>
      <w:rPr>
        <w:rFonts w:ascii="Courier New" w:hAnsi="Courier New" w:hint="default"/>
      </w:rPr>
    </w:lvl>
    <w:lvl w:ilvl="5" w:tplc="E03CF860">
      <w:start w:val="1"/>
      <w:numFmt w:val="bullet"/>
      <w:lvlText w:val=""/>
      <w:lvlJc w:val="left"/>
      <w:pPr>
        <w:ind w:left="4320" w:hanging="360"/>
      </w:pPr>
      <w:rPr>
        <w:rFonts w:ascii="Wingdings" w:hAnsi="Wingdings" w:hint="default"/>
      </w:rPr>
    </w:lvl>
    <w:lvl w:ilvl="6" w:tplc="380A549A">
      <w:start w:val="1"/>
      <w:numFmt w:val="bullet"/>
      <w:lvlText w:val=""/>
      <w:lvlJc w:val="left"/>
      <w:pPr>
        <w:ind w:left="5040" w:hanging="360"/>
      </w:pPr>
      <w:rPr>
        <w:rFonts w:ascii="Symbol" w:hAnsi="Symbol" w:hint="default"/>
      </w:rPr>
    </w:lvl>
    <w:lvl w:ilvl="7" w:tplc="F5509236">
      <w:start w:val="1"/>
      <w:numFmt w:val="bullet"/>
      <w:lvlText w:val="o"/>
      <w:lvlJc w:val="left"/>
      <w:pPr>
        <w:ind w:left="5760" w:hanging="360"/>
      </w:pPr>
      <w:rPr>
        <w:rFonts w:ascii="Courier New" w:hAnsi="Courier New" w:hint="default"/>
      </w:rPr>
    </w:lvl>
    <w:lvl w:ilvl="8" w:tplc="B91E67D8">
      <w:start w:val="1"/>
      <w:numFmt w:val="bullet"/>
      <w:lvlText w:val=""/>
      <w:lvlJc w:val="left"/>
      <w:pPr>
        <w:ind w:left="6480" w:hanging="360"/>
      </w:pPr>
      <w:rPr>
        <w:rFonts w:ascii="Wingdings" w:hAnsi="Wingdings" w:hint="default"/>
      </w:rPr>
    </w:lvl>
  </w:abstractNum>
  <w:abstractNum w:abstractNumId="19" w15:restartNumberingAfterBreak="0">
    <w:nsid w:val="21FE3C18"/>
    <w:multiLevelType w:val="hybridMultilevel"/>
    <w:tmpl w:val="391064E8"/>
    <w:lvl w:ilvl="0" w:tplc="0930DDE8">
      <w:start w:val="1"/>
      <w:numFmt w:val="decimal"/>
      <w:lvlText w:val="%1."/>
      <w:lvlJc w:val="left"/>
      <w:pPr>
        <w:ind w:left="720" w:hanging="360"/>
      </w:pPr>
    </w:lvl>
    <w:lvl w:ilvl="1" w:tplc="A18AA89A" w:tentative="1">
      <w:start w:val="1"/>
      <w:numFmt w:val="lowerLetter"/>
      <w:lvlText w:val="%2."/>
      <w:lvlJc w:val="left"/>
      <w:pPr>
        <w:ind w:left="1440" w:hanging="360"/>
      </w:pPr>
    </w:lvl>
    <w:lvl w:ilvl="2" w:tplc="99F4D0F6" w:tentative="1">
      <w:start w:val="1"/>
      <w:numFmt w:val="lowerRoman"/>
      <w:lvlText w:val="%3."/>
      <w:lvlJc w:val="right"/>
      <w:pPr>
        <w:ind w:left="2160" w:hanging="180"/>
      </w:pPr>
    </w:lvl>
    <w:lvl w:ilvl="3" w:tplc="F340730C" w:tentative="1">
      <w:start w:val="1"/>
      <w:numFmt w:val="decimal"/>
      <w:lvlText w:val="%4."/>
      <w:lvlJc w:val="left"/>
      <w:pPr>
        <w:ind w:left="2880" w:hanging="360"/>
      </w:pPr>
    </w:lvl>
    <w:lvl w:ilvl="4" w:tplc="EF5050C2" w:tentative="1">
      <w:start w:val="1"/>
      <w:numFmt w:val="lowerLetter"/>
      <w:lvlText w:val="%5."/>
      <w:lvlJc w:val="left"/>
      <w:pPr>
        <w:ind w:left="3600" w:hanging="360"/>
      </w:pPr>
    </w:lvl>
    <w:lvl w:ilvl="5" w:tplc="A454BF0E" w:tentative="1">
      <w:start w:val="1"/>
      <w:numFmt w:val="lowerRoman"/>
      <w:lvlText w:val="%6."/>
      <w:lvlJc w:val="right"/>
      <w:pPr>
        <w:ind w:left="4320" w:hanging="180"/>
      </w:pPr>
    </w:lvl>
    <w:lvl w:ilvl="6" w:tplc="112629A4" w:tentative="1">
      <w:start w:val="1"/>
      <w:numFmt w:val="decimal"/>
      <w:lvlText w:val="%7."/>
      <w:lvlJc w:val="left"/>
      <w:pPr>
        <w:ind w:left="5040" w:hanging="360"/>
      </w:pPr>
    </w:lvl>
    <w:lvl w:ilvl="7" w:tplc="CF268B5A" w:tentative="1">
      <w:start w:val="1"/>
      <w:numFmt w:val="lowerLetter"/>
      <w:lvlText w:val="%8."/>
      <w:lvlJc w:val="left"/>
      <w:pPr>
        <w:ind w:left="5760" w:hanging="360"/>
      </w:pPr>
    </w:lvl>
    <w:lvl w:ilvl="8" w:tplc="991C5680" w:tentative="1">
      <w:start w:val="1"/>
      <w:numFmt w:val="lowerRoman"/>
      <w:lvlText w:val="%9."/>
      <w:lvlJc w:val="right"/>
      <w:pPr>
        <w:ind w:left="6480" w:hanging="180"/>
      </w:pPr>
    </w:lvl>
  </w:abstractNum>
  <w:abstractNum w:abstractNumId="20" w15:restartNumberingAfterBreak="0">
    <w:nsid w:val="22C92871"/>
    <w:multiLevelType w:val="hybridMultilevel"/>
    <w:tmpl w:val="454CD51C"/>
    <w:lvl w:ilvl="0" w:tplc="2A28A556">
      <w:start w:val="1"/>
      <w:numFmt w:val="bullet"/>
      <w:lvlText w:val=""/>
      <w:lvlJc w:val="left"/>
      <w:pPr>
        <w:ind w:left="720" w:hanging="360"/>
      </w:pPr>
      <w:rPr>
        <w:rFonts w:ascii="Symbol" w:hAnsi="Symbol" w:hint="default"/>
      </w:rPr>
    </w:lvl>
    <w:lvl w:ilvl="1" w:tplc="529A396E" w:tentative="1">
      <w:start w:val="1"/>
      <w:numFmt w:val="bullet"/>
      <w:lvlText w:val="o"/>
      <w:lvlJc w:val="left"/>
      <w:pPr>
        <w:ind w:left="1440" w:hanging="360"/>
      </w:pPr>
      <w:rPr>
        <w:rFonts w:ascii="Courier New" w:hAnsi="Courier New" w:hint="default"/>
      </w:rPr>
    </w:lvl>
    <w:lvl w:ilvl="2" w:tplc="C08654A4" w:tentative="1">
      <w:start w:val="1"/>
      <w:numFmt w:val="bullet"/>
      <w:lvlText w:val=""/>
      <w:lvlJc w:val="left"/>
      <w:pPr>
        <w:ind w:left="2160" w:hanging="360"/>
      </w:pPr>
      <w:rPr>
        <w:rFonts w:ascii="Wingdings" w:hAnsi="Wingdings" w:hint="default"/>
      </w:rPr>
    </w:lvl>
    <w:lvl w:ilvl="3" w:tplc="70807602" w:tentative="1">
      <w:start w:val="1"/>
      <w:numFmt w:val="bullet"/>
      <w:lvlText w:val=""/>
      <w:lvlJc w:val="left"/>
      <w:pPr>
        <w:ind w:left="2880" w:hanging="360"/>
      </w:pPr>
      <w:rPr>
        <w:rFonts w:ascii="Symbol" w:hAnsi="Symbol" w:hint="default"/>
      </w:rPr>
    </w:lvl>
    <w:lvl w:ilvl="4" w:tplc="C37043DE" w:tentative="1">
      <w:start w:val="1"/>
      <w:numFmt w:val="bullet"/>
      <w:lvlText w:val="o"/>
      <w:lvlJc w:val="left"/>
      <w:pPr>
        <w:ind w:left="3600" w:hanging="360"/>
      </w:pPr>
      <w:rPr>
        <w:rFonts w:ascii="Courier New" w:hAnsi="Courier New" w:hint="default"/>
      </w:rPr>
    </w:lvl>
    <w:lvl w:ilvl="5" w:tplc="1E5C3B18" w:tentative="1">
      <w:start w:val="1"/>
      <w:numFmt w:val="bullet"/>
      <w:lvlText w:val=""/>
      <w:lvlJc w:val="left"/>
      <w:pPr>
        <w:ind w:left="4320" w:hanging="360"/>
      </w:pPr>
      <w:rPr>
        <w:rFonts w:ascii="Wingdings" w:hAnsi="Wingdings" w:hint="default"/>
      </w:rPr>
    </w:lvl>
    <w:lvl w:ilvl="6" w:tplc="73BC688E" w:tentative="1">
      <w:start w:val="1"/>
      <w:numFmt w:val="bullet"/>
      <w:lvlText w:val=""/>
      <w:lvlJc w:val="left"/>
      <w:pPr>
        <w:ind w:left="5040" w:hanging="360"/>
      </w:pPr>
      <w:rPr>
        <w:rFonts w:ascii="Symbol" w:hAnsi="Symbol" w:hint="default"/>
      </w:rPr>
    </w:lvl>
    <w:lvl w:ilvl="7" w:tplc="905C9B3A" w:tentative="1">
      <w:start w:val="1"/>
      <w:numFmt w:val="bullet"/>
      <w:lvlText w:val="o"/>
      <w:lvlJc w:val="left"/>
      <w:pPr>
        <w:ind w:left="5760" w:hanging="360"/>
      </w:pPr>
      <w:rPr>
        <w:rFonts w:ascii="Courier New" w:hAnsi="Courier New" w:hint="default"/>
      </w:rPr>
    </w:lvl>
    <w:lvl w:ilvl="8" w:tplc="A7108E28" w:tentative="1">
      <w:start w:val="1"/>
      <w:numFmt w:val="bullet"/>
      <w:lvlText w:val=""/>
      <w:lvlJc w:val="left"/>
      <w:pPr>
        <w:ind w:left="6480" w:hanging="360"/>
      </w:pPr>
      <w:rPr>
        <w:rFonts w:ascii="Wingdings" w:hAnsi="Wingdings" w:hint="default"/>
      </w:rPr>
    </w:lvl>
  </w:abstractNum>
  <w:abstractNum w:abstractNumId="21" w15:restartNumberingAfterBreak="0">
    <w:nsid w:val="2581D1CF"/>
    <w:multiLevelType w:val="hybridMultilevel"/>
    <w:tmpl w:val="150E0570"/>
    <w:lvl w:ilvl="0" w:tplc="0B4A777C">
      <w:start w:val="1"/>
      <w:numFmt w:val="bullet"/>
      <w:lvlText w:val=""/>
      <w:lvlJc w:val="left"/>
      <w:pPr>
        <w:ind w:left="360" w:hanging="360"/>
      </w:pPr>
      <w:rPr>
        <w:rFonts w:ascii="Symbol" w:hAnsi="Symbol" w:hint="default"/>
      </w:rPr>
    </w:lvl>
    <w:lvl w:ilvl="1" w:tplc="58EA9EEA">
      <w:start w:val="1"/>
      <w:numFmt w:val="lowerLetter"/>
      <w:lvlText w:val="%2."/>
      <w:lvlJc w:val="left"/>
      <w:pPr>
        <w:ind w:left="1080" w:hanging="360"/>
      </w:pPr>
    </w:lvl>
    <w:lvl w:ilvl="2" w:tplc="F2704C56">
      <w:start w:val="1"/>
      <w:numFmt w:val="lowerRoman"/>
      <w:lvlText w:val="%3."/>
      <w:lvlJc w:val="right"/>
      <w:pPr>
        <w:ind w:left="1800" w:hanging="180"/>
      </w:pPr>
    </w:lvl>
    <w:lvl w:ilvl="3" w:tplc="0CE0677A">
      <w:start w:val="1"/>
      <w:numFmt w:val="decimal"/>
      <w:lvlText w:val="%4."/>
      <w:lvlJc w:val="left"/>
      <w:pPr>
        <w:ind w:left="2520" w:hanging="360"/>
      </w:pPr>
    </w:lvl>
    <w:lvl w:ilvl="4" w:tplc="389040AA">
      <w:start w:val="1"/>
      <w:numFmt w:val="lowerLetter"/>
      <w:lvlText w:val="%5."/>
      <w:lvlJc w:val="left"/>
      <w:pPr>
        <w:ind w:left="3240" w:hanging="360"/>
      </w:pPr>
    </w:lvl>
    <w:lvl w:ilvl="5" w:tplc="0AB29E1A">
      <w:start w:val="1"/>
      <w:numFmt w:val="lowerRoman"/>
      <w:lvlText w:val="%6."/>
      <w:lvlJc w:val="right"/>
      <w:pPr>
        <w:ind w:left="3960" w:hanging="180"/>
      </w:pPr>
    </w:lvl>
    <w:lvl w:ilvl="6" w:tplc="BB007514">
      <w:start w:val="1"/>
      <w:numFmt w:val="decimal"/>
      <w:lvlText w:val="%7."/>
      <w:lvlJc w:val="left"/>
      <w:pPr>
        <w:ind w:left="4680" w:hanging="360"/>
      </w:pPr>
    </w:lvl>
    <w:lvl w:ilvl="7" w:tplc="0A4EB55A">
      <w:start w:val="1"/>
      <w:numFmt w:val="lowerLetter"/>
      <w:lvlText w:val="%8."/>
      <w:lvlJc w:val="left"/>
      <w:pPr>
        <w:ind w:left="5400" w:hanging="360"/>
      </w:pPr>
    </w:lvl>
    <w:lvl w:ilvl="8" w:tplc="E788134A">
      <w:start w:val="1"/>
      <w:numFmt w:val="lowerRoman"/>
      <w:lvlText w:val="%9."/>
      <w:lvlJc w:val="right"/>
      <w:pPr>
        <w:ind w:left="6120" w:hanging="180"/>
      </w:pPr>
    </w:lvl>
  </w:abstractNum>
  <w:abstractNum w:abstractNumId="22" w15:restartNumberingAfterBreak="0">
    <w:nsid w:val="27ED58A3"/>
    <w:multiLevelType w:val="hybridMultilevel"/>
    <w:tmpl w:val="332EF2C6"/>
    <w:lvl w:ilvl="0" w:tplc="CF62975A">
      <w:start w:val="1"/>
      <w:numFmt w:val="bullet"/>
      <w:lvlText w:val="o"/>
      <w:lvlJc w:val="left"/>
      <w:pPr>
        <w:ind w:left="720" w:hanging="360"/>
      </w:pPr>
      <w:rPr>
        <w:rFonts w:ascii="Courier New" w:hAnsi="Courier New" w:hint="default"/>
      </w:rPr>
    </w:lvl>
    <w:lvl w:ilvl="1" w:tplc="C6461CD6" w:tentative="1">
      <w:start w:val="1"/>
      <w:numFmt w:val="bullet"/>
      <w:lvlText w:val="o"/>
      <w:lvlJc w:val="left"/>
      <w:pPr>
        <w:ind w:left="1440" w:hanging="360"/>
      </w:pPr>
      <w:rPr>
        <w:rFonts w:ascii="Courier New" w:hAnsi="Courier New" w:hint="default"/>
      </w:rPr>
    </w:lvl>
    <w:lvl w:ilvl="2" w:tplc="7CF67796" w:tentative="1">
      <w:start w:val="1"/>
      <w:numFmt w:val="bullet"/>
      <w:lvlText w:val=""/>
      <w:lvlJc w:val="left"/>
      <w:pPr>
        <w:ind w:left="2160" w:hanging="360"/>
      </w:pPr>
      <w:rPr>
        <w:rFonts w:ascii="Wingdings" w:hAnsi="Wingdings" w:hint="default"/>
      </w:rPr>
    </w:lvl>
    <w:lvl w:ilvl="3" w:tplc="1D00023E" w:tentative="1">
      <w:start w:val="1"/>
      <w:numFmt w:val="bullet"/>
      <w:lvlText w:val=""/>
      <w:lvlJc w:val="left"/>
      <w:pPr>
        <w:ind w:left="2880" w:hanging="360"/>
      </w:pPr>
      <w:rPr>
        <w:rFonts w:ascii="Symbol" w:hAnsi="Symbol" w:hint="default"/>
      </w:rPr>
    </w:lvl>
    <w:lvl w:ilvl="4" w:tplc="8048F0CC" w:tentative="1">
      <w:start w:val="1"/>
      <w:numFmt w:val="bullet"/>
      <w:lvlText w:val="o"/>
      <w:lvlJc w:val="left"/>
      <w:pPr>
        <w:ind w:left="3600" w:hanging="360"/>
      </w:pPr>
      <w:rPr>
        <w:rFonts w:ascii="Courier New" w:hAnsi="Courier New" w:hint="default"/>
      </w:rPr>
    </w:lvl>
    <w:lvl w:ilvl="5" w:tplc="86AAA042" w:tentative="1">
      <w:start w:val="1"/>
      <w:numFmt w:val="bullet"/>
      <w:lvlText w:val=""/>
      <w:lvlJc w:val="left"/>
      <w:pPr>
        <w:ind w:left="4320" w:hanging="360"/>
      </w:pPr>
      <w:rPr>
        <w:rFonts w:ascii="Wingdings" w:hAnsi="Wingdings" w:hint="default"/>
      </w:rPr>
    </w:lvl>
    <w:lvl w:ilvl="6" w:tplc="6F7085D2" w:tentative="1">
      <w:start w:val="1"/>
      <w:numFmt w:val="bullet"/>
      <w:lvlText w:val=""/>
      <w:lvlJc w:val="left"/>
      <w:pPr>
        <w:ind w:left="5040" w:hanging="360"/>
      </w:pPr>
      <w:rPr>
        <w:rFonts w:ascii="Symbol" w:hAnsi="Symbol" w:hint="default"/>
      </w:rPr>
    </w:lvl>
    <w:lvl w:ilvl="7" w:tplc="4D96F462" w:tentative="1">
      <w:start w:val="1"/>
      <w:numFmt w:val="bullet"/>
      <w:lvlText w:val="o"/>
      <w:lvlJc w:val="left"/>
      <w:pPr>
        <w:ind w:left="5760" w:hanging="360"/>
      </w:pPr>
      <w:rPr>
        <w:rFonts w:ascii="Courier New" w:hAnsi="Courier New" w:hint="default"/>
      </w:rPr>
    </w:lvl>
    <w:lvl w:ilvl="8" w:tplc="EED4DB58" w:tentative="1">
      <w:start w:val="1"/>
      <w:numFmt w:val="bullet"/>
      <w:lvlText w:val=""/>
      <w:lvlJc w:val="left"/>
      <w:pPr>
        <w:ind w:left="6480" w:hanging="360"/>
      </w:pPr>
      <w:rPr>
        <w:rFonts w:ascii="Wingdings" w:hAnsi="Wingdings" w:hint="default"/>
      </w:rPr>
    </w:lvl>
  </w:abstractNum>
  <w:abstractNum w:abstractNumId="23" w15:restartNumberingAfterBreak="0">
    <w:nsid w:val="291789A7"/>
    <w:multiLevelType w:val="hybridMultilevel"/>
    <w:tmpl w:val="BDFC08C8"/>
    <w:lvl w:ilvl="0" w:tplc="98F8D7F6">
      <w:start w:val="1"/>
      <w:numFmt w:val="decimal"/>
      <w:lvlText w:val="%1."/>
      <w:lvlJc w:val="left"/>
      <w:pPr>
        <w:ind w:left="1080" w:hanging="360"/>
      </w:pPr>
    </w:lvl>
    <w:lvl w:ilvl="1" w:tplc="9F6EE7F8">
      <w:start w:val="1"/>
      <w:numFmt w:val="lowerLetter"/>
      <w:lvlText w:val="%2."/>
      <w:lvlJc w:val="left"/>
      <w:pPr>
        <w:ind w:left="1800" w:hanging="360"/>
      </w:pPr>
    </w:lvl>
    <w:lvl w:ilvl="2" w:tplc="BD482490">
      <w:start w:val="1"/>
      <w:numFmt w:val="lowerRoman"/>
      <w:lvlText w:val="%3."/>
      <w:lvlJc w:val="right"/>
      <w:pPr>
        <w:ind w:left="2520" w:hanging="180"/>
      </w:pPr>
    </w:lvl>
    <w:lvl w:ilvl="3" w:tplc="F1F8766C">
      <w:start w:val="1"/>
      <w:numFmt w:val="decimal"/>
      <w:lvlText w:val="%4."/>
      <w:lvlJc w:val="left"/>
      <w:pPr>
        <w:ind w:left="3240" w:hanging="360"/>
      </w:pPr>
    </w:lvl>
    <w:lvl w:ilvl="4" w:tplc="8EDC3B6C">
      <w:start w:val="1"/>
      <w:numFmt w:val="lowerLetter"/>
      <w:lvlText w:val="%5."/>
      <w:lvlJc w:val="left"/>
      <w:pPr>
        <w:ind w:left="3960" w:hanging="360"/>
      </w:pPr>
    </w:lvl>
    <w:lvl w:ilvl="5" w:tplc="1F88F9F2">
      <w:start w:val="1"/>
      <w:numFmt w:val="lowerRoman"/>
      <w:lvlText w:val="%6."/>
      <w:lvlJc w:val="right"/>
      <w:pPr>
        <w:ind w:left="4680" w:hanging="180"/>
      </w:pPr>
    </w:lvl>
    <w:lvl w:ilvl="6" w:tplc="4B207B14">
      <w:start w:val="1"/>
      <w:numFmt w:val="decimal"/>
      <w:lvlText w:val="%7."/>
      <w:lvlJc w:val="left"/>
      <w:pPr>
        <w:ind w:left="5400" w:hanging="360"/>
      </w:pPr>
    </w:lvl>
    <w:lvl w:ilvl="7" w:tplc="0FC4291A">
      <w:start w:val="1"/>
      <w:numFmt w:val="lowerLetter"/>
      <w:lvlText w:val="%8."/>
      <w:lvlJc w:val="left"/>
      <w:pPr>
        <w:ind w:left="6120" w:hanging="360"/>
      </w:pPr>
    </w:lvl>
    <w:lvl w:ilvl="8" w:tplc="417455CC">
      <w:start w:val="1"/>
      <w:numFmt w:val="lowerRoman"/>
      <w:lvlText w:val="%9."/>
      <w:lvlJc w:val="right"/>
      <w:pPr>
        <w:ind w:left="6840" w:hanging="180"/>
      </w:pPr>
    </w:lvl>
  </w:abstractNum>
  <w:abstractNum w:abstractNumId="24" w15:restartNumberingAfterBreak="0">
    <w:nsid w:val="2C8F1A1C"/>
    <w:multiLevelType w:val="hybridMultilevel"/>
    <w:tmpl w:val="D46A600A"/>
    <w:lvl w:ilvl="0" w:tplc="000417D6">
      <w:start w:val="1"/>
      <w:numFmt w:val="decimal"/>
      <w:lvlText w:val="%1."/>
      <w:lvlJc w:val="left"/>
      <w:pPr>
        <w:ind w:left="720" w:hanging="360"/>
      </w:pPr>
    </w:lvl>
    <w:lvl w:ilvl="1" w:tplc="E766E010" w:tentative="1">
      <w:start w:val="1"/>
      <w:numFmt w:val="lowerLetter"/>
      <w:lvlText w:val="%2."/>
      <w:lvlJc w:val="left"/>
      <w:pPr>
        <w:ind w:left="1440" w:hanging="360"/>
      </w:pPr>
    </w:lvl>
    <w:lvl w:ilvl="2" w:tplc="4162E2AE" w:tentative="1">
      <w:start w:val="1"/>
      <w:numFmt w:val="lowerRoman"/>
      <w:lvlText w:val="%3."/>
      <w:lvlJc w:val="right"/>
      <w:pPr>
        <w:ind w:left="2160" w:hanging="180"/>
      </w:pPr>
    </w:lvl>
    <w:lvl w:ilvl="3" w:tplc="E22C40D0" w:tentative="1">
      <w:start w:val="1"/>
      <w:numFmt w:val="decimal"/>
      <w:lvlText w:val="%4."/>
      <w:lvlJc w:val="left"/>
      <w:pPr>
        <w:ind w:left="2880" w:hanging="360"/>
      </w:pPr>
    </w:lvl>
    <w:lvl w:ilvl="4" w:tplc="DD7EB834" w:tentative="1">
      <w:start w:val="1"/>
      <w:numFmt w:val="lowerLetter"/>
      <w:lvlText w:val="%5."/>
      <w:lvlJc w:val="left"/>
      <w:pPr>
        <w:ind w:left="3600" w:hanging="360"/>
      </w:pPr>
    </w:lvl>
    <w:lvl w:ilvl="5" w:tplc="4A3C63CA" w:tentative="1">
      <w:start w:val="1"/>
      <w:numFmt w:val="lowerRoman"/>
      <w:lvlText w:val="%6."/>
      <w:lvlJc w:val="right"/>
      <w:pPr>
        <w:ind w:left="4320" w:hanging="180"/>
      </w:pPr>
    </w:lvl>
    <w:lvl w:ilvl="6" w:tplc="9D542A0E" w:tentative="1">
      <w:start w:val="1"/>
      <w:numFmt w:val="decimal"/>
      <w:lvlText w:val="%7."/>
      <w:lvlJc w:val="left"/>
      <w:pPr>
        <w:ind w:left="5040" w:hanging="360"/>
      </w:pPr>
    </w:lvl>
    <w:lvl w:ilvl="7" w:tplc="E5F46CA0" w:tentative="1">
      <w:start w:val="1"/>
      <w:numFmt w:val="lowerLetter"/>
      <w:lvlText w:val="%8."/>
      <w:lvlJc w:val="left"/>
      <w:pPr>
        <w:ind w:left="5760" w:hanging="360"/>
      </w:pPr>
    </w:lvl>
    <w:lvl w:ilvl="8" w:tplc="8D8A8692" w:tentative="1">
      <w:start w:val="1"/>
      <w:numFmt w:val="lowerRoman"/>
      <w:lvlText w:val="%9."/>
      <w:lvlJc w:val="right"/>
      <w:pPr>
        <w:ind w:left="6480" w:hanging="180"/>
      </w:pPr>
    </w:lvl>
  </w:abstractNum>
  <w:abstractNum w:abstractNumId="25" w15:restartNumberingAfterBreak="0">
    <w:nsid w:val="2E401473"/>
    <w:multiLevelType w:val="hybridMultilevel"/>
    <w:tmpl w:val="289A231A"/>
    <w:lvl w:ilvl="0" w:tplc="03FA021E">
      <w:start w:val="1"/>
      <w:numFmt w:val="decimal"/>
      <w:lvlText w:val="%1)"/>
      <w:lvlJc w:val="left"/>
      <w:pPr>
        <w:ind w:left="720" w:hanging="360"/>
      </w:pPr>
    </w:lvl>
    <w:lvl w:ilvl="1" w:tplc="7242B53C" w:tentative="1">
      <w:start w:val="1"/>
      <w:numFmt w:val="lowerLetter"/>
      <w:lvlText w:val="%2."/>
      <w:lvlJc w:val="left"/>
      <w:pPr>
        <w:ind w:left="1440" w:hanging="360"/>
      </w:pPr>
    </w:lvl>
    <w:lvl w:ilvl="2" w:tplc="5366C6C0" w:tentative="1">
      <w:start w:val="1"/>
      <w:numFmt w:val="lowerRoman"/>
      <w:lvlText w:val="%3."/>
      <w:lvlJc w:val="right"/>
      <w:pPr>
        <w:ind w:left="2160" w:hanging="180"/>
      </w:pPr>
    </w:lvl>
    <w:lvl w:ilvl="3" w:tplc="5296ACC8" w:tentative="1">
      <w:start w:val="1"/>
      <w:numFmt w:val="decimal"/>
      <w:lvlText w:val="%4."/>
      <w:lvlJc w:val="left"/>
      <w:pPr>
        <w:ind w:left="2880" w:hanging="360"/>
      </w:pPr>
    </w:lvl>
    <w:lvl w:ilvl="4" w:tplc="2A8821F8" w:tentative="1">
      <w:start w:val="1"/>
      <w:numFmt w:val="lowerLetter"/>
      <w:lvlText w:val="%5."/>
      <w:lvlJc w:val="left"/>
      <w:pPr>
        <w:ind w:left="3600" w:hanging="360"/>
      </w:pPr>
    </w:lvl>
    <w:lvl w:ilvl="5" w:tplc="A6686EFC" w:tentative="1">
      <w:start w:val="1"/>
      <w:numFmt w:val="lowerRoman"/>
      <w:lvlText w:val="%6."/>
      <w:lvlJc w:val="right"/>
      <w:pPr>
        <w:ind w:left="4320" w:hanging="180"/>
      </w:pPr>
    </w:lvl>
    <w:lvl w:ilvl="6" w:tplc="2AD217E2" w:tentative="1">
      <w:start w:val="1"/>
      <w:numFmt w:val="decimal"/>
      <w:lvlText w:val="%7."/>
      <w:lvlJc w:val="left"/>
      <w:pPr>
        <w:ind w:left="5040" w:hanging="360"/>
      </w:pPr>
    </w:lvl>
    <w:lvl w:ilvl="7" w:tplc="7B8C140A" w:tentative="1">
      <w:start w:val="1"/>
      <w:numFmt w:val="lowerLetter"/>
      <w:lvlText w:val="%8."/>
      <w:lvlJc w:val="left"/>
      <w:pPr>
        <w:ind w:left="5760" w:hanging="360"/>
      </w:pPr>
    </w:lvl>
    <w:lvl w:ilvl="8" w:tplc="0C6E4456" w:tentative="1">
      <w:start w:val="1"/>
      <w:numFmt w:val="lowerRoman"/>
      <w:lvlText w:val="%9."/>
      <w:lvlJc w:val="right"/>
      <w:pPr>
        <w:ind w:left="6480" w:hanging="180"/>
      </w:pPr>
    </w:lvl>
  </w:abstractNum>
  <w:abstractNum w:abstractNumId="26" w15:restartNumberingAfterBreak="0">
    <w:nsid w:val="32761CE7"/>
    <w:multiLevelType w:val="hybridMultilevel"/>
    <w:tmpl w:val="268AF644"/>
    <w:lvl w:ilvl="0" w:tplc="3A4241A2">
      <w:start w:val="1"/>
      <w:numFmt w:val="bullet"/>
      <w:lvlText w:val=""/>
      <w:lvlJc w:val="left"/>
      <w:pPr>
        <w:ind w:left="720" w:hanging="360"/>
      </w:pPr>
      <w:rPr>
        <w:rFonts w:ascii="Symbol" w:hAnsi="Symbol" w:hint="default"/>
      </w:rPr>
    </w:lvl>
    <w:lvl w:ilvl="1" w:tplc="7640F940" w:tentative="1">
      <w:start w:val="1"/>
      <w:numFmt w:val="bullet"/>
      <w:lvlText w:val="o"/>
      <w:lvlJc w:val="left"/>
      <w:pPr>
        <w:ind w:left="1440" w:hanging="360"/>
      </w:pPr>
      <w:rPr>
        <w:rFonts w:ascii="Courier New" w:hAnsi="Courier New" w:hint="default"/>
      </w:rPr>
    </w:lvl>
    <w:lvl w:ilvl="2" w:tplc="94F4DF88" w:tentative="1">
      <w:start w:val="1"/>
      <w:numFmt w:val="bullet"/>
      <w:lvlText w:val=""/>
      <w:lvlJc w:val="left"/>
      <w:pPr>
        <w:ind w:left="2160" w:hanging="360"/>
      </w:pPr>
      <w:rPr>
        <w:rFonts w:ascii="Wingdings" w:hAnsi="Wingdings" w:hint="default"/>
      </w:rPr>
    </w:lvl>
    <w:lvl w:ilvl="3" w:tplc="17B4B62A" w:tentative="1">
      <w:start w:val="1"/>
      <w:numFmt w:val="bullet"/>
      <w:lvlText w:val=""/>
      <w:lvlJc w:val="left"/>
      <w:pPr>
        <w:ind w:left="2880" w:hanging="360"/>
      </w:pPr>
      <w:rPr>
        <w:rFonts w:ascii="Symbol" w:hAnsi="Symbol" w:hint="default"/>
      </w:rPr>
    </w:lvl>
    <w:lvl w:ilvl="4" w:tplc="F9F4C2D6" w:tentative="1">
      <w:start w:val="1"/>
      <w:numFmt w:val="bullet"/>
      <w:lvlText w:val="o"/>
      <w:lvlJc w:val="left"/>
      <w:pPr>
        <w:ind w:left="3600" w:hanging="360"/>
      </w:pPr>
      <w:rPr>
        <w:rFonts w:ascii="Courier New" w:hAnsi="Courier New" w:hint="default"/>
      </w:rPr>
    </w:lvl>
    <w:lvl w:ilvl="5" w:tplc="12F20DD0" w:tentative="1">
      <w:start w:val="1"/>
      <w:numFmt w:val="bullet"/>
      <w:lvlText w:val=""/>
      <w:lvlJc w:val="left"/>
      <w:pPr>
        <w:ind w:left="4320" w:hanging="360"/>
      </w:pPr>
      <w:rPr>
        <w:rFonts w:ascii="Wingdings" w:hAnsi="Wingdings" w:hint="default"/>
      </w:rPr>
    </w:lvl>
    <w:lvl w:ilvl="6" w:tplc="478C2876" w:tentative="1">
      <w:start w:val="1"/>
      <w:numFmt w:val="bullet"/>
      <w:lvlText w:val=""/>
      <w:lvlJc w:val="left"/>
      <w:pPr>
        <w:ind w:left="5040" w:hanging="360"/>
      </w:pPr>
      <w:rPr>
        <w:rFonts w:ascii="Symbol" w:hAnsi="Symbol" w:hint="default"/>
      </w:rPr>
    </w:lvl>
    <w:lvl w:ilvl="7" w:tplc="81948DF4" w:tentative="1">
      <w:start w:val="1"/>
      <w:numFmt w:val="bullet"/>
      <w:lvlText w:val="o"/>
      <w:lvlJc w:val="left"/>
      <w:pPr>
        <w:ind w:left="5760" w:hanging="360"/>
      </w:pPr>
      <w:rPr>
        <w:rFonts w:ascii="Courier New" w:hAnsi="Courier New" w:hint="default"/>
      </w:rPr>
    </w:lvl>
    <w:lvl w:ilvl="8" w:tplc="48DC7854" w:tentative="1">
      <w:start w:val="1"/>
      <w:numFmt w:val="bullet"/>
      <w:lvlText w:val=""/>
      <w:lvlJc w:val="left"/>
      <w:pPr>
        <w:ind w:left="6480" w:hanging="360"/>
      </w:pPr>
      <w:rPr>
        <w:rFonts w:ascii="Wingdings" w:hAnsi="Wingdings" w:hint="default"/>
      </w:rPr>
    </w:lvl>
  </w:abstractNum>
  <w:abstractNum w:abstractNumId="27" w15:restartNumberingAfterBreak="0">
    <w:nsid w:val="345C6D68"/>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0E5D4A"/>
    <w:multiLevelType w:val="hybridMultilevel"/>
    <w:tmpl w:val="5DBC62C6"/>
    <w:lvl w:ilvl="0" w:tplc="F06ACD14">
      <w:start w:val="1"/>
      <w:numFmt w:val="bullet"/>
      <w:lvlText w:val=""/>
      <w:lvlJc w:val="left"/>
      <w:pPr>
        <w:ind w:left="720" w:hanging="360"/>
      </w:pPr>
      <w:rPr>
        <w:rFonts w:ascii="Symbol" w:hAnsi="Symbol" w:hint="default"/>
      </w:rPr>
    </w:lvl>
    <w:lvl w:ilvl="1" w:tplc="F5427E2C" w:tentative="1">
      <w:start w:val="1"/>
      <w:numFmt w:val="bullet"/>
      <w:lvlText w:val="o"/>
      <w:lvlJc w:val="left"/>
      <w:pPr>
        <w:ind w:left="1440" w:hanging="360"/>
      </w:pPr>
      <w:rPr>
        <w:rFonts w:ascii="Courier New" w:hAnsi="Courier New" w:hint="default"/>
      </w:rPr>
    </w:lvl>
    <w:lvl w:ilvl="2" w:tplc="037C2B96" w:tentative="1">
      <w:start w:val="1"/>
      <w:numFmt w:val="bullet"/>
      <w:lvlText w:val=""/>
      <w:lvlJc w:val="left"/>
      <w:pPr>
        <w:ind w:left="2160" w:hanging="360"/>
      </w:pPr>
      <w:rPr>
        <w:rFonts w:ascii="Wingdings" w:hAnsi="Wingdings" w:hint="default"/>
      </w:rPr>
    </w:lvl>
    <w:lvl w:ilvl="3" w:tplc="75768EA0" w:tentative="1">
      <w:start w:val="1"/>
      <w:numFmt w:val="bullet"/>
      <w:lvlText w:val=""/>
      <w:lvlJc w:val="left"/>
      <w:pPr>
        <w:ind w:left="2880" w:hanging="360"/>
      </w:pPr>
      <w:rPr>
        <w:rFonts w:ascii="Symbol" w:hAnsi="Symbol" w:hint="default"/>
      </w:rPr>
    </w:lvl>
    <w:lvl w:ilvl="4" w:tplc="1D968B86" w:tentative="1">
      <w:start w:val="1"/>
      <w:numFmt w:val="bullet"/>
      <w:lvlText w:val="o"/>
      <w:lvlJc w:val="left"/>
      <w:pPr>
        <w:ind w:left="3600" w:hanging="360"/>
      </w:pPr>
      <w:rPr>
        <w:rFonts w:ascii="Courier New" w:hAnsi="Courier New" w:hint="default"/>
      </w:rPr>
    </w:lvl>
    <w:lvl w:ilvl="5" w:tplc="08506386" w:tentative="1">
      <w:start w:val="1"/>
      <w:numFmt w:val="bullet"/>
      <w:lvlText w:val=""/>
      <w:lvlJc w:val="left"/>
      <w:pPr>
        <w:ind w:left="4320" w:hanging="360"/>
      </w:pPr>
      <w:rPr>
        <w:rFonts w:ascii="Wingdings" w:hAnsi="Wingdings" w:hint="default"/>
      </w:rPr>
    </w:lvl>
    <w:lvl w:ilvl="6" w:tplc="8E000414" w:tentative="1">
      <w:start w:val="1"/>
      <w:numFmt w:val="bullet"/>
      <w:lvlText w:val=""/>
      <w:lvlJc w:val="left"/>
      <w:pPr>
        <w:ind w:left="5040" w:hanging="360"/>
      </w:pPr>
      <w:rPr>
        <w:rFonts w:ascii="Symbol" w:hAnsi="Symbol" w:hint="default"/>
      </w:rPr>
    </w:lvl>
    <w:lvl w:ilvl="7" w:tplc="B646367E" w:tentative="1">
      <w:start w:val="1"/>
      <w:numFmt w:val="bullet"/>
      <w:lvlText w:val="o"/>
      <w:lvlJc w:val="left"/>
      <w:pPr>
        <w:ind w:left="5760" w:hanging="360"/>
      </w:pPr>
      <w:rPr>
        <w:rFonts w:ascii="Courier New" w:hAnsi="Courier New" w:hint="default"/>
      </w:rPr>
    </w:lvl>
    <w:lvl w:ilvl="8" w:tplc="D270BD98" w:tentative="1">
      <w:start w:val="1"/>
      <w:numFmt w:val="bullet"/>
      <w:lvlText w:val=""/>
      <w:lvlJc w:val="left"/>
      <w:pPr>
        <w:ind w:left="6480" w:hanging="360"/>
      </w:pPr>
      <w:rPr>
        <w:rFonts w:ascii="Wingdings" w:hAnsi="Wingdings" w:hint="default"/>
      </w:rPr>
    </w:lvl>
  </w:abstractNum>
  <w:abstractNum w:abstractNumId="29" w15:restartNumberingAfterBreak="0">
    <w:nsid w:val="3F3A49D6"/>
    <w:multiLevelType w:val="multilevel"/>
    <w:tmpl w:val="D334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0826E2"/>
    <w:multiLevelType w:val="hybridMultilevel"/>
    <w:tmpl w:val="FC0CDB6A"/>
    <w:lvl w:ilvl="0" w:tplc="A9E65408">
      <w:start w:val="1"/>
      <w:numFmt w:val="lowerLetter"/>
      <w:lvlText w:val="%1."/>
      <w:lvlJc w:val="left"/>
      <w:pPr>
        <w:ind w:left="720" w:hanging="360"/>
      </w:pPr>
      <w:rPr>
        <w:b w:val="0"/>
        <w:bCs w:val="0"/>
      </w:rPr>
    </w:lvl>
    <w:lvl w:ilvl="1" w:tplc="4C720AF8">
      <w:start w:val="1"/>
      <w:numFmt w:val="lowerLetter"/>
      <w:lvlText w:val="%2."/>
      <w:lvlJc w:val="left"/>
      <w:pPr>
        <w:ind w:left="1440" w:hanging="360"/>
      </w:pPr>
    </w:lvl>
    <w:lvl w:ilvl="2" w:tplc="19B6AF4C" w:tentative="1">
      <w:start w:val="1"/>
      <w:numFmt w:val="lowerRoman"/>
      <w:lvlText w:val="%3."/>
      <w:lvlJc w:val="right"/>
      <w:pPr>
        <w:ind w:left="2160" w:hanging="180"/>
      </w:pPr>
    </w:lvl>
    <w:lvl w:ilvl="3" w:tplc="61AA36DC" w:tentative="1">
      <w:start w:val="1"/>
      <w:numFmt w:val="decimal"/>
      <w:lvlText w:val="%4."/>
      <w:lvlJc w:val="left"/>
      <w:pPr>
        <w:ind w:left="2880" w:hanging="360"/>
      </w:pPr>
    </w:lvl>
    <w:lvl w:ilvl="4" w:tplc="1136B860" w:tentative="1">
      <w:start w:val="1"/>
      <w:numFmt w:val="lowerLetter"/>
      <w:lvlText w:val="%5."/>
      <w:lvlJc w:val="left"/>
      <w:pPr>
        <w:ind w:left="3600" w:hanging="360"/>
      </w:pPr>
    </w:lvl>
    <w:lvl w:ilvl="5" w:tplc="D592BEB4" w:tentative="1">
      <w:start w:val="1"/>
      <w:numFmt w:val="lowerRoman"/>
      <w:lvlText w:val="%6."/>
      <w:lvlJc w:val="right"/>
      <w:pPr>
        <w:ind w:left="4320" w:hanging="180"/>
      </w:pPr>
    </w:lvl>
    <w:lvl w:ilvl="6" w:tplc="9DCE66F0" w:tentative="1">
      <w:start w:val="1"/>
      <w:numFmt w:val="decimal"/>
      <w:lvlText w:val="%7."/>
      <w:lvlJc w:val="left"/>
      <w:pPr>
        <w:ind w:left="5040" w:hanging="360"/>
      </w:pPr>
    </w:lvl>
    <w:lvl w:ilvl="7" w:tplc="6034173E" w:tentative="1">
      <w:start w:val="1"/>
      <w:numFmt w:val="lowerLetter"/>
      <w:lvlText w:val="%8."/>
      <w:lvlJc w:val="left"/>
      <w:pPr>
        <w:ind w:left="5760" w:hanging="360"/>
      </w:pPr>
    </w:lvl>
    <w:lvl w:ilvl="8" w:tplc="1A1E3BC2" w:tentative="1">
      <w:start w:val="1"/>
      <w:numFmt w:val="lowerRoman"/>
      <w:lvlText w:val="%9."/>
      <w:lvlJc w:val="right"/>
      <w:pPr>
        <w:ind w:left="6480" w:hanging="180"/>
      </w:pPr>
    </w:lvl>
  </w:abstractNum>
  <w:abstractNum w:abstractNumId="31" w15:restartNumberingAfterBreak="0">
    <w:nsid w:val="422D06CA"/>
    <w:multiLevelType w:val="hybridMultilevel"/>
    <w:tmpl w:val="69BE1294"/>
    <w:lvl w:ilvl="0" w:tplc="DC9A81F0">
      <w:start w:val="1"/>
      <w:numFmt w:val="bullet"/>
      <w:lvlText w:val=""/>
      <w:lvlJc w:val="left"/>
      <w:pPr>
        <w:ind w:left="720" w:hanging="360"/>
      </w:pPr>
      <w:rPr>
        <w:rFonts w:ascii="Symbol" w:hAnsi="Symbol" w:hint="default"/>
      </w:rPr>
    </w:lvl>
    <w:lvl w:ilvl="1" w:tplc="33105C9C" w:tentative="1">
      <w:start w:val="1"/>
      <w:numFmt w:val="bullet"/>
      <w:lvlText w:val="o"/>
      <w:lvlJc w:val="left"/>
      <w:pPr>
        <w:ind w:left="1440" w:hanging="360"/>
      </w:pPr>
      <w:rPr>
        <w:rFonts w:ascii="Courier New" w:hAnsi="Courier New" w:hint="default"/>
      </w:rPr>
    </w:lvl>
    <w:lvl w:ilvl="2" w:tplc="43A0C4DE" w:tentative="1">
      <w:start w:val="1"/>
      <w:numFmt w:val="bullet"/>
      <w:lvlText w:val=""/>
      <w:lvlJc w:val="left"/>
      <w:pPr>
        <w:ind w:left="2160" w:hanging="360"/>
      </w:pPr>
      <w:rPr>
        <w:rFonts w:ascii="Wingdings" w:hAnsi="Wingdings" w:hint="default"/>
      </w:rPr>
    </w:lvl>
    <w:lvl w:ilvl="3" w:tplc="FA9E363C" w:tentative="1">
      <w:start w:val="1"/>
      <w:numFmt w:val="bullet"/>
      <w:lvlText w:val=""/>
      <w:lvlJc w:val="left"/>
      <w:pPr>
        <w:ind w:left="2880" w:hanging="360"/>
      </w:pPr>
      <w:rPr>
        <w:rFonts w:ascii="Symbol" w:hAnsi="Symbol" w:hint="default"/>
      </w:rPr>
    </w:lvl>
    <w:lvl w:ilvl="4" w:tplc="FE1C1178" w:tentative="1">
      <w:start w:val="1"/>
      <w:numFmt w:val="bullet"/>
      <w:lvlText w:val="o"/>
      <w:lvlJc w:val="left"/>
      <w:pPr>
        <w:ind w:left="3600" w:hanging="360"/>
      </w:pPr>
      <w:rPr>
        <w:rFonts w:ascii="Courier New" w:hAnsi="Courier New" w:hint="default"/>
      </w:rPr>
    </w:lvl>
    <w:lvl w:ilvl="5" w:tplc="830CE2F6" w:tentative="1">
      <w:start w:val="1"/>
      <w:numFmt w:val="bullet"/>
      <w:lvlText w:val=""/>
      <w:lvlJc w:val="left"/>
      <w:pPr>
        <w:ind w:left="4320" w:hanging="360"/>
      </w:pPr>
      <w:rPr>
        <w:rFonts w:ascii="Wingdings" w:hAnsi="Wingdings" w:hint="default"/>
      </w:rPr>
    </w:lvl>
    <w:lvl w:ilvl="6" w:tplc="72C2DA18" w:tentative="1">
      <w:start w:val="1"/>
      <w:numFmt w:val="bullet"/>
      <w:lvlText w:val=""/>
      <w:lvlJc w:val="left"/>
      <w:pPr>
        <w:ind w:left="5040" w:hanging="360"/>
      </w:pPr>
      <w:rPr>
        <w:rFonts w:ascii="Symbol" w:hAnsi="Symbol" w:hint="default"/>
      </w:rPr>
    </w:lvl>
    <w:lvl w:ilvl="7" w:tplc="7D3A9B58" w:tentative="1">
      <w:start w:val="1"/>
      <w:numFmt w:val="bullet"/>
      <w:lvlText w:val="o"/>
      <w:lvlJc w:val="left"/>
      <w:pPr>
        <w:ind w:left="5760" w:hanging="360"/>
      </w:pPr>
      <w:rPr>
        <w:rFonts w:ascii="Courier New" w:hAnsi="Courier New" w:hint="default"/>
      </w:rPr>
    </w:lvl>
    <w:lvl w:ilvl="8" w:tplc="056C4BB0" w:tentative="1">
      <w:start w:val="1"/>
      <w:numFmt w:val="bullet"/>
      <w:lvlText w:val=""/>
      <w:lvlJc w:val="left"/>
      <w:pPr>
        <w:ind w:left="6480" w:hanging="360"/>
      </w:pPr>
      <w:rPr>
        <w:rFonts w:ascii="Wingdings" w:hAnsi="Wingdings" w:hint="default"/>
      </w:rPr>
    </w:lvl>
  </w:abstractNum>
  <w:abstractNum w:abstractNumId="32" w15:restartNumberingAfterBreak="0">
    <w:nsid w:val="47931BA5"/>
    <w:multiLevelType w:val="hybridMultilevel"/>
    <w:tmpl w:val="289A231A"/>
    <w:lvl w:ilvl="0" w:tplc="D796553E">
      <w:start w:val="1"/>
      <w:numFmt w:val="decimal"/>
      <w:lvlText w:val="%1)"/>
      <w:lvlJc w:val="left"/>
      <w:pPr>
        <w:ind w:left="720" w:hanging="360"/>
      </w:pPr>
    </w:lvl>
    <w:lvl w:ilvl="1" w:tplc="993E8C92" w:tentative="1">
      <w:start w:val="1"/>
      <w:numFmt w:val="lowerLetter"/>
      <w:lvlText w:val="%2."/>
      <w:lvlJc w:val="left"/>
      <w:pPr>
        <w:ind w:left="1440" w:hanging="360"/>
      </w:pPr>
    </w:lvl>
    <w:lvl w:ilvl="2" w:tplc="1F5C8C82" w:tentative="1">
      <w:start w:val="1"/>
      <w:numFmt w:val="lowerRoman"/>
      <w:lvlText w:val="%3."/>
      <w:lvlJc w:val="right"/>
      <w:pPr>
        <w:ind w:left="2160" w:hanging="180"/>
      </w:pPr>
    </w:lvl>
    <w:lvl w:ilvl="3" w:tplc="B8AC14CE" w:tentative="1">
      <w:start w:val="1"/>
      <w:numFmt w:val="decimal"/>
      <w:lvlText w:val="%4."/>
      <w:lvlJc w:val="left"/>
      <w:pPr>
        <w:ind w:left="2880" w:hanging="360"/>
      </w:pPr>
    </w:lvl>
    <w:lvl w:ilvl="4" w:tplc="99D8A404" w:tentative="1">
      <w:start w:val="1"/>
      <w:numFmt w:val="lowerLetter"/>
      <w:lvlText w:val="%5."/>
      <w:lvlJc w:val="left"/>
      <w:pPr>
        <w:ind w:left="3600" w:hanging="360"/>
      </w:pPr>
    </w:lvl>
    <w:lvl w:ilvl="5" w:tplc="D9A2B636" w:tentative="1">
      <w:start w:val="1"/>
      <w:numFmt w:val="lowerRoman"/>
      <w:lvlText w:val="%6."/>
      <w:lvlJc w:val="right"/>
      <w:pPr>
        <w:ind w:left="4320" w:hanging="180"/>
      </w:pPr>
    </w:lvl>
    <w:lvl w:ilvl="6" w:tplc="EB62C4B4" w:tentative="1">
      <w:start w:val="1"/>
      <w:numFmt w:val="decimal"/>
      <w:lvlText w:val="%7."/>
      <w:lvlJc w:val="left"/>
      <w:pPr>
        <w:ind w:left="5040" w:hanging="360"/>
      </w:pPr>
    </w:lvl>
    <w:lvl w:ilvl="7" w:tplc="E946A6E8" w:tentative="1">
      <w:start w:val="1"/>
      <w:numFmt w:val="lowerLetter"/>
      <w:lvlText w:val="%8."/>
      <w:lvlJc w:val="left"/>
      <w:pPr>
        <w:ind w:left="5760" w:hanging="360"/>
      </w:pPr>
    </w:lvl>
    <w:lvl w:ilvl="8" w:tplc="8DE072CA" w:tentative="1">
      <w:start w:val="1"/>
      <w:numFmt w:val="lowerRoman"/>
      <w:lvlText w:val="%9."/>
      <w:lvlJc w:val="right"/>
      <w:pPr>
        <w:ind w:left="6480" w:hanging="180"/>
      </w:pPr>
    </w:lvl>
  </w:abstractNum>
  <w:abstractNum w:abstractNumId="33" w15:restartNumberingAfterBreak="0">
    <w:nsid w:val="4B4131A4"/>
    <w:multiLevelType w:val="hybridMultilevel"/>
    <w:tmpl w:val="271E099C"/>
    <w:lvl w:ilvl="0" w:tplc="928EFC04">
      <w:start w:val="1"/>
      <w:numFmt w:val="bullet"/>
      <w:lvlText w:val="o"/>
      <w:lvlJc w:val="left"/>
      <w:pPr>
        <w:ind w:left="720" w:hanging="360"/>
      </w:pPr>
      <w:rPr>
        <w:rFonts w:ascii="Courier New" w:hAnsi="Courier New" w:hint="default"/>
      </w:rPr>
    </w:lvl>
    <w:lvl w:ilvl="1" w:tplc="D79C083A" w:tentative="1">
      <w:start w:val="1"/>
      <w:numFmt w:val="bullet"/>
      <w:lvlText w:val="o"/>
      <w:lvlJc w:val="left"/>
      <w:pPr>
        <w:ind w:left="1440" w:hanging="360"/>
      </w:pPr>
      <w:rPr>
        <w:rFonts w:ascii="Courier New" w:hAnsi="Courier New" w:hint="default"/>
      </w:rPr>
    </w:lvl>
    <w:lvl w:ilvl="2" w:tplc="D5F83BA2" w:tentative="1">
      <w:start w:val="1"/>
      <w:numFmt w:val="bullet"/>
      <w:lvlText w:val=""/>
      <w:lvlJc w:val="left"/>
      <w:pPr>
        <w:ind w:left="2160" w:hanging="360"/>
      </w:pPr>
      <w:rPr>
        <w:rFonts w:ascii="Wingdings" w:hAnsi="Wingdings" w:hint="default"/>
      </w:rPr>
    </w:lvl>
    <w:lvl w:ilvl="3" w:tplc="24ECDA54" w:tentative="1">
      <w:start w:val="1"/>
      <w:numFmt w:val="bullet"/>
      <w:lvlText w:val=""/>
      <w:lvlJc w:val="left"/>
      <w:pPr>
        <w:ind w:left="2880" w:hanging="360"/>
      </w:pPr>
      <w:rPr>
        <w:rFonts w:ascii="Symbol" w:hAnsi="Symbol" w:hint="default"/>
      </w:rPr>
    </w:lvl>
    <w:lvl w:ilvl="4" w:tplc="732822A4" w:tentative="1">
      <w:start w:val="1"/>
      <w:numFmt w:val="bullet"/>
      <w:lvlText w:val="o"/>
      <w:lvlJc w:val="left"/>
      <w:pPr>
        <w:ind w:left="3600" w:hanging="360"/>
      </w:pPr>
      <w:rPr>
        <w:rFonts w:ascii="Courier New" w:hAnsi="Courier New" w:hint="default"/>
      </w:rPr>
    </w:lvl>
    <w:lvl w:ilvl="5" w:tplc="62164762" w:tentative="1">
      <w:start w:val="1"/>
      <w:numFmt w:val="bullet"/>
      <w:lvlText w:val=""/>
      <w:lvlJc w:val="left"/>
      <w:pPr>
        <w:ind w:left="4320" w:hanging="360"/>
      </w:pPr>
      <w:rPr>
        <w:rFonts w:ascii="Wingdings" w:hAnsi="Wingdings" w:hint="default"/>
      </w:rPr>
    </w:lvl>
    <w:lvl w:ilvl="6" w:tplc="11A09258" w:tentative="1">
      <w:start w:val="1"/>
      <w:numFmt w:val="bullet"/>
      <w:lvlText w:val=""/>
      <w:lvlJc w:val="left"/>
      <w:pPr>
        <w:ind w:left="5040" w:hanging="360"/>
      </w:pPr>
      <w:rPr>
        <w:rFonts w:ascii="Symbol" w:hAnsi="Symbol" w:hint="default"/>
      </w:rPr>
    </w:lvl>
    <w:lvl w:ilvl="7" w:tplc="D7403508" w:tentative="1">
      <w:start w:val="1"/>
      <w:numFmt w:val="bullet"/>
      <w:lvlText w:val="o"/>
      <w:lvlJc w:val="left"/>
      <w:pPr>
        <w:ind w:left="5760" w:hanging="360"/>
      </w:pPr>
      <w:rPr>
        <w:rFonts w:ascii="Courier New" w:hAnsi="Courier New" w:hint="default"/>
      </w:rPr>
    </w:lvl>
    <w:lvl w:ilvl="8" w:tplc="F9FE3B78" w:tentative="1">
      <w:start w:val="1"/>
      <w:numFmt w:val="bullet"/>
      <w:lvlText w:val=""/>
      <w:lvlJc w:val="left"/>
      <w:pPr>
        <w:ind w:left="6480" w:hanging="360"/>
      </w:pPr>
      <w:rPr>
        <w:rFonts w:ascii="Wingdings" w:hAnsi="Wingdings" w:hint="default"/>
      </w:rPr>
    </w:lvl>
  </w:abstractNum>
  <w:abstractNum w:abstractNumId="34" w15:restartNumberingAfterBreak="0">
    <w:nsid w:val="4B9F7FDB"/>
    <w:multiLevelType w:val="hybridMultilevel"/>
    <w:tmpl w:val="F5B00420"/>
    <w:lvl w:ilvl="0" w:tplc="FDDA58A6">
      <w:start w:val="1"/>
      <w:numFmt w:val="bullet"/>
      <w:lvlText w:val=""/>
      <w:lvlJc w:val="left"/>
      <w:pPr>
        <w:ind w:left="720" w:hanging="360"/>
      </w:pPr>
      <w:rPr>
        <w:rFonts w:ascii="Symbol" w:hAnsi="Symbol" w:hint="default"/>
      </w:rPr>
    </w:lvl>
    <w:lvl w:ilvl="1" w:tplc="3048B2A0">
      <w:start w:val="1"/>
      <w:numFmt w:val="bullet"/>
      <w:lvlText w:val="o"/>
      <w:lvlJc w:val="left"/>
      <w:pPr>
        <w:ind w:left="1440" w:hanging="360"/>
      </w:pPr>
      <w:rPr>
        <w:rFonts w:ascii="Courier New" w:hAnsi="Courier New" w:hint="default"/>
      </w:rPr>
    </w:lvl>
    <w:lvl w:ilvl="2" w:tplc="1040AC1A">
      <w:start w:val="1"/>
      <w:numFmt w:val="bullet"/>
      <w:lvlText w:val=""/>
      <w:lvlJc w:val="left"/>
      <w:pPr>
        <w:ind w:left="2160" w:hanging="360"/>
      </w:pPr>
      <w:rPr>
        <w:rFonts w:ascii="Wingdings" w:hAnsi="Wingdings" w:hint="default"/>
      </w:rPr>
    </w:lvl>
    <w:lvl w:ilvl="3" w:tplc="F93AD7C6">
      <w:start w:val="1"/>
      <w:numFmt w:val="bullet"/>
      <w:lvlText w:val=""/>
      <w:lvlJc w:val="left"/>
      <w:pPr>
        <w:ind w:left="2880" w:hanging="360"/>
      </w:pPr>
      <w:rPr>
        <w:rFonts w:ascii="Symbol" w:hAnsi="Symbol" w:hint="default"/>
      </w:rPr>
    </w:lvl>
    <w:lvl w:ilvl="4" w:tplc="806E969A">
      <w:start w:val="1"/>
      <w:numFmt w:val="bullet"/>
      <w:lvlText w:val="o"/>
      <w:lvlJc w:val="left"/>
      <w:pPr>
        <w:ind w:left="3600" w:hanging="360"/>
      </w:pPr>
      <w:rPr>
        <w:rFonts w:ascii="Courier New" w:hAnsi="Courier New" w:hint="default"/>
      </w:rPr>
    </w:lvl>
    <w:lvl w:ilvl="5" w:tplc="2E8E57FC">
      <w:start w:val="1"/>
      <w:numFmt w:val="bullet"/>
      <w:lvlText w:val=""/>
      <w:lvlJc w:val="left"/>
      <w:pPr>
        <w:ind w:left="4320" w:hanging="360"/>
      </w:pPr>
      <w:rPr>
        <w:rFonts w:ascii="Wingdings" w:hAnsi="Wingdings" w:hint="default"/>
      </w:rPr>
    </w:lvl>
    <w:lvl w:ilvl="6" w:tplc="C57E0BD2">
      <w:start w:val="1"/>
      <w:numFmt w:val="bullet"/>
      <w:lvlText w:val=""/>
      <w:lvlJc w:val="left"/>
      <w:pPr>
        <w:ind w:left="5040" w:hanging="360"/>
      </w:pPr>
      <w:rPr>
        <w:rFonts w:ascii="Symbol" w:hAnsi="Symbol" w:hint="default"/>
      </w:rPr>
    </w:lvl>
    <w:lvl w:ilvl="7" w:tplc="EDC642AA">
      <w:start w:val="1"/>
      <w:numFmt w:val="bullet"/>
      <w:lvlText w:val="o"/>
      <w:lvlJc w:val="left"/>
      <w:pPr>
        <w:ind w:left="5760" w:hanging="360"/>
      </w:pPr>
      <w:rPr>
        <w:rFonts w:ascii="Courier New" w:hAnsi="Courier New" w:hint="default"/>
      </w:rPr>
    </w:lvl>
    <w:lvl w:ilvl="8" w:tplc="05D87086">
      <w:start w:val="1"/>
      <w:numFmt w:val="bullet"/>
      <w:lvlText w:val=""/>
      <w:lvlJc w:val="left"/>
      <w:pPr>
        <w:ind w:left="6480" w:hanging="360"/>
      </w:pPr>
      <w:rPr>
        <w:rFonts w:ascii="Wingdings" w:hAnsi="Wingdings" w:hint="default"/>
      </w:rPr>
    </w:lvl>
  </w:abstractNum>
  <w:abstractNum w:abstractNumId="35" w15:restartNumberingAfterBreak="0">
    <w:nsid w:val="4E9B5B01"/>
    <w:multiLevelType w:val="multilevel"/>
    <w:tmpl w:val="E702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AC9C22"/>
    <w:multiLevelType w:val="hybridMultilevel"/>
    <w:tmpl w:val="09846F52"/>
    <w:lvl w:ilvl="0" w:tplc="82961A5E">
      <w:start w:val="1"/>
      <w:numFmt w:val="bullet"/>
      <w:lvlText w:val=""/>
      <w:lvlJc w:val="left"/>
      <w:pPr>
        <w:ind w:left="720" w:hanging="360"/>
      </w:pPr>
      <w:rPr>
        <w:rFonts w:ascii="Symbol" w:hAnsi="Symbol" w:hint="default"/>
      </w:rPr>
    </w:lvl>
    <w:lvl w:ilvl="1" w:tplc="E2F20354">
      <w:start w:val="1"/>
      <w:numFmt w:val="bullet"/>
      <w:lvlText w:val="o"/>
      <w:lvlJc w:val="left"/>
      <w:pPr>
        <w:ind w:left="1440" w:hanging="360"/>
      </w:pPr>
      <w:rPr>
        <w:rFonts w:ascii="Courier New" w:hAnsi="Courier New" w:hint="default"/>
      </w:rPr>
    </w:lvl>
    <w:lvl w:ilvl="2" w:tplc="FF228240">
      <w:start w:val="1"/>
      <w:numFmt w:val="bullet"/>
      <w:lvlText w:val=""/>
      <w:lvlJc w:val="left"/>
      <w:pPr>
        <w:ind w:left="2160" w:hanging="360"/>
      </w:pPr>
      <w:rPr>
        <w:rFonts w:ascii="Wingdings" w:hAnsi="Wingdings" w:hint="default"/>
      </w:rPr>
    </w:lvl>
    <w:lvl w:ilvl="3" w:tplc="72C0C740">
      <w:start w:val="1"/>
      <w:numFmt w:val="bullet"/>
      <w:lvlText w:val=""/>
      <w:lvlJc w:val="left"/>
      <w:pPr>
        <w:ind w:left="2880" w:hanging="360"/>
      </w:pPr>
      <w:rPr>
        <w:rFonts w:ascii="Symbol" w:hAnsi="Symbol" w:hint="default"/>
      </w:rPr>
    </w:lvl>
    <w:lvl w:ilvl="4" w:tplc="98044B3E">
      <w:start w:val="1"/>
      <w:numFmt w:val="bullet"/>
      <w:lvlText w:val="o"/>
      <w:lvlJc w:val="left"/>
      <w:pPr>
        <w:ind w:left="3600" w:hanging="360"/>
      </w:pPr>
      <w:rPr>
        <w:rFonts w:ascii="Courier New" w:hAnsi="Courier New" w:hint="default"/>
      </w:rPr>
    </w:lvl>
    <w:lvl w:ilvl="5" w:tplc="00E260A4">
      <w:start w:val="1"/>
      <w:numFmt w:val="bullet"/>
      <w:lvlText w:val=""/>
      <w:lvlJc w:val="left"/>
      <w:pPr>
        <w:ind w:left="4320" w:hanging="360"/>
      </w:pPr>
      <w:rPr>
        <w:rFonts w:ascii="Wingdings" w:hAnsi="Wingdings" w:hint="default"/>
      </w:rPr>
    </w:lvl>
    <w:lvl w:ilvl="6" w:tplc="DBE2EDA2">
      <w:start w:val="1"/>
      <w:numFmt w:val="bullet"/>
      <w:lvlText w:val=""/>
      <w:lvlJc w:val="left"/>
      <w:pPr>
        <w:ind w:left="5040" w:hanging="360"/>
      </w:pPr>
      <w:rPr>
        <w:rFonts w:ascii="Symbol" w:hAnsi="Symbol" w:hint="default"/>
      </w:rPr>
    </w:lvl>
    <w:lvl w:ilvl="7" w:tplc="0812DE22">
      <w:start w:val="1"/>
      <w:numFmt w:val="bullet"/>
      <w:lvlText w:val="o"/>
      <w:lvlJc w:val="left"/>
      <w:pPr>
        <w:ind w:left="5760" w:hanging="360"/>
      </w:pPr>
      <w:rPr>
        <w:rFonts w:ascii="Courier New" w:hAnsi="Courier New" w:hint="default"/>
      </w:rPr>
    </w:lvl>
    <w:lvl w:ilvl="8" w:tplc="768EC67C">
      <w:start w:val="1"/>
      <w:numFmt w:val="bullet"/>
      <w:lvlText w:val=""/>
      <w:lvlJc w:val="left"/>
      <w:pPr>
        <w:ind w:left="6480" w:hanging="360"/>
      </w:pPr>
      <w:rPr>
        <w:rFonts w:ascii="Wingdings" w:hAnsi="Wingdings" w:hint="default"/>
      </w:rPr>
    </w:lvl>
  </w:abstractNum>
  <w:abstractNum w:abstractNumId="37" w15:restartNumberingAfterBreak="0">
    <w:nsid w:val="52327C72"/>
    <w:multiLevelType w:val="hybridMultilevel"/>
    <w:tmpl w:val="4736660A"/>
    <w:lvl w:ilvl="0" w:tplc="0F602C46">
      <w:start w:val="1"/>
      <w:numFmt w:val="bullet"/>
      <w:lvlText w:val=""/>
      <w:lvlJc w:val="left"/>
      <w:pPr>
        <w:ind w:left="720" w:hanging="360"/>
      </w:pPr>
      <w:rPr>
        <w:rFonts w:ascii="Symbol" w:hAnsi="Symbol" w:hint="default"/>
        <w:color w:val="auto"/>
      </w:rPr>
    </w:lvl>
    <w:lvl w:ilvl="1" w:tplc="CC9AAE7A" w:tentative="1">
      <w:start w:val="1"/>
      <w:numFmt w:val="bullet"/>
      <w:lvlText w:val="o"/>
      <w:lvlJc w:val="left"/>
      <w:pPr>
        <w:ind w:left="1440" w:hanging="360"/>
      </w:pPr>
      <w:rPr>
        <w:rFonts w:ascii="Courier New" w:hAnsi="Courier New" w:hint="default"/>
      </w:rPr>
    </w:lvl>
    <w:lvl w:ilvl="2" w:tplc="221E30F4" w:tentative="1">
      <w:start w:val="1"/>
      <w:numFmt w:val="bullet"/>
      <w:lvlText w:val=""/>
      <w:lvlJc w:val="left"/>
      <w:pPr>
        <w:ind w:left="2160" w:hanging="360"/>
      </w:pPr>
      <w:rPr>
        <w:rFonts w:ascii="Wingdings" w:hAnsi="Wingdings" w:hint="default"/>
      </w:rPr>
    </w:lvl>
    <w:lvl w:ilvl="3" w:tplc="721AC6E4" w:tentative="1">
      <w:start w:val="1"/>
      <w:numFmt w:val="bullet"/>
      <w:lvlText w:val=""/>
      <w:lvlJc w:val="left"/>
      <w:pPr>
        <w:ind w:left="2880" w:hanging="360"/>
      </w:pPr>
      <w:rPr>
        <w:rFonts w:ascii="Symbol" w:hAnsi="Symbol" w:hint="default"/>
      </w:rPr>
    </w:lvl>
    <w:lvl w:ilvl="4" w:tplc="BABEB154" w:tentative="1">
      <w:start w:val="1"/>
      <w:numFmt w:val="bullet"/>
      <w:lvlText w:val="o"/>
      <w:lvlJc w:val="left"/>
      <w:pPr>
        <w:ind w:left="3600" w:hanging="360"/>
      </w:pPr>
      <w:rPr>
        <w:rFonts w:ascii="Courier New" w:hAnsi="Courier New" w:hint="default"/>
      </w:rPr>
    </w:lvl>
    <w:lvl w:ilvl="5" w:tplc="8B08137E" w:tentative="1">
      <w:start w:val="1"/>
      <w:numFmt w:val="bullet"/>
      <w:lvlText w:val=""/>
      <w:lvlJc w:val="left"/>
      <w:pPr>
        <w:ind w:left="4320" w:hanging="360"/>
      </w:pPr>
      <w:rPr>
        <w:rFonts w:ascii="Wingdings" w:hAnsi="Wingdings" w:hint="default"/>
      </w:rPr>
    </w:lvl>
    <w:lvl w:ilvl="6" w:tplc="10F4AF00" w:tentative="1">
      <w:start w:val="1"/>
      <w:numFmt w:val="bullet"/>
      <w:lvlText w:val=""/>
      <w:lvlJc w:val="left"/>
      <w:pPr>
        <w:ind w:left="5040" w:hanging="360"/>
      </w:pPr>
      <w:rPr>
        <w:rFonts w:ascii="Symbol" w:hAnsi="Symbol" w:hint="default"/>
      </w:rPr>
    </w:lvl>
    <w:lvl w:ilvl="7" w:tplc="01CA1B64" w:tentative="1">
      <w:start w:val="1"/>
      <w:numFmt w:val="bullet"/>
      <w:lvlText w:val="o"/>
      <w:lvlJc w:val="left"/>
      <w:pPr>
        <w:ind w:left="5760" w:hanging="360"/>
      </w:pPr>
      <w:rPr>
        <w:rFonts w:ascii="Courier New" w:hAnsi="Courier New" w:hint="default"/>
      </w:rPr>
    </w:lvl>
    <w:lvl w:ilvl="8" w:tplc="341EC316" w:tentative="1">
      <w:start w:val="1"/>
      <w:numFmt w:val="bullet"/>
      <w:lvlText w:val=""/>
      <w:lvlJc w:val="left"/>
      <w:pPr>
        <w:ind w:left="6480" w:hanging="360"/>
      </w:pPr>
      <w:rPr>
        <w:rFonts w:ascii="Wingdings" w:hAnsi="Wingdings" w:hint="default"/>
      </w:rPr>
    </w:lvl>
  </w:abstractNum>
  <w:abstractNum w:abstractNumId="38" w15:restartNumberingAfterBreak="0">
    <w:nsid w:val="5B132926"/>
    <w:multiLevelType w:val="hybridMultilevel"/>
    <w:tmpl w:val="6734A424"/>
    <w:lvl w:ilvl="0" w:tplc="09D6D986">
      <w:start w:val="1"/>
      <w:numFmt w:val="bullet"/>
      <w:lvlText w:val=""/>
      <w:lvlJc w:val="left"/>
      <w:pPr>
        <w:ind w:left="780" w:hanging="360"/>
      </w:pPr>
      <w:rPr>
        <w:rFonts w:ascii="Symbol" w:hAnsi="Symbol" w:hint="default"/>
      </w:rPr>
    </w:lvl>
    <w:lvl w:ilvl="1" w:tplc="93FE0BB4" w:tentative="1">
      <w:start w:val="1"/>
      <w:numFmt w:val="bullet"/>
      <w:lvlText w:val="o"/>
      <w:lvlJc w:val="left"/>
      <w:pPr>
        <w:ind w:left="1500" w:hanging="360"/>
      </w:pPr>
      <w:rPr>
        <w:rFonts w:ascii="Courier New" w:hAnsi="Courier New" w:hint="default"/>
      </w:rPr>
    </w:lvl>
    <w:lvl w:ilvl="2" w:tplc="4656CD12">
      <w:start w:val="1"/>
      <w:numFmt w:val="bullet"/>
      <w:lvlText w:val=""/>
      <w:lvlJc w:val="left"/>
      <w:pPr>
        <w:ind w:left="720" w:hanging="360"/>
      </w:pPr>
      <w:rPr>
        <w:rFonts w:ascii="Symbol" w:hAnsi="Symbol" w:hint="default"/>
      </w:rPr>
    </w:lvl>
    <w:lvl w:ilvl="3" w:tplc="CF765BCC" w:tentative="1">
      <w:start w:val="1"/>
      <w:numFmt w:val="bullet"/>
      <w:lvlText w:val=""/>
      <w:lvlJc w:val="left"/>
      <w:pPr>
        <w:ind w:left="2940" w:hanging="360"/>
      </w:pPr>
      <w:rPr>
        <w:rFonts w:ascii="Symbol" w:hAnsi="Symbol" w:hint="default"/>
      </w:rPr>
    </w:lvl>
    <w:lvl w:ilvl="4" w:tplc="08C24FCA" w:tentative="1">
      <w:start w:val="1"/>
      <w:numFmt w:val="bullet"/>
      <w:lvlText w:val="o"/>
      <w:lvlJc w:val="left"/>
      <w:pPr>
        <w:ind w:left="3660" w:hanging="360"/>
      </w:pPr>
      <w:rPr>
        <w:rFonts w:ascii="Courier New" w:hAnsi="Courier New" w:hint="default"/>
      </w:rPr>
    </w:lvl>
    <w:lvl w:ilvl="5" w:tplc="902C5C88" w:tentative="1">
      <w:start w:val="1"/>
      <w:numFmt w:val="bullet"/>
      <w:lvlText w:val=""/>
      <w:lvlJc w:val="left"/>
      <w:pPr>
        <w:ind w:left="4380" w:hanging="360"/>
      </w:pPr>
      <w:rPr>
        <w:rFonts w:ascii="Wingdings" w:hAnsi="Wingdings" w:hint="default"/>
      </w:rPr>
    </w:lvl>
    <w:lvl w:ilvl="6" w:tplc="3C18E468" w:tentative="1">
      <w:start w:val="1"/>
      <w:numFmt w:val="bullet"/>
      <w:lvlText w:val=""/>
      <w:lvlJc w:val="left"/>
      <w:pPr>
        <w:ind w:left="5100" w:hanging="360"/>
      </w:pPr>
      <w:rPr>
        <w:rFonts w:ascii="Symbol" w:hAnsi="Symbol" w:hint="default"/>
      </w:rPr>
    </w:lvl>
    <w:lvl w:ilvl="7" w:tplc="222C6414" w:tentative="1">
      <w:start w:val="1"/>
      <w:numFmt w:val="bullet"/>
      <w:lvlText w:val="o"/>
      <w:lvlJc w:val="left"/>
      <w:pPr>
        <w:ind w:left="5820" w:hanging="360"/>
      </w:pPr>
      <w:rPr>
        <w:rFonts w:ascii="Courier New" w:hAnsi="Courier New" w:hint="default"/>
      </w:rPr>
    </w:lvl>
    <w:lvl w:ilvl="8" w:tplc="C02AB184" w:tentative="1">
      <w:start w:val="1"/>
      <w:numFmt w:val="bullet"/>
      <w:lvlText w:val=""/>
      <w:lvlJc w:val="left"/>
      <w:pPr>
        <w:ind w:left="6540" w:hanging="360"/>
      </w:pPr>
      <w:rPr>
        <w:rFonts w:ascii="Wingdings" w:hAnsi="Wingdings" w:hint="default"/>
      </w:rPr>
    </w:lvl>
  </w:abstractNum>
  <w:abstractNum w:abstractNumId="39" w15:restartNumberingAfterBreak="0">
    <w:nsid w:val="5BDE1706"/>
    <w:multiLevelType w:val="hybridMultilevel"/>
    <w:tmpl w:val="0C6859BA"/>
    <w:lvl w:ilvl="0" w:tplc="AF26D844">
      <w:start w:val="1"/>
      <w:numFmt w:val="bullet"/>
      <w:lvlText w:val=""/>
      <w:lvlJc w:val="left"/>
      <w:pPr>
        <w:ind w:left="720" w:hanging="360"/>
      </w:pPr>
      <w:rPr>
        <w:rFonts w:ascii="Symbol" w:hAnsi="Symbol" w:hint="default"/>
      </w:rPr>
    </w:lvl>
    <w:lvl w:ilvl="1" w:tplc="560C6E6A" w:tentative="1">
      <w:start w:val="1"/>
      <w:numFmt w:val="bullet"/>
      <w:lvlText w:val="o"/>
      <w:lvlJc w:val="left"/>
      <w:pPr>
        <w:ind w:left="1440" w:hanging="360"/>
      </w:pPr>
      <w:rPr>
        <w:rFonts w:ascii="Courier New" w:hAnsi="Courier New" w:hint="default"/>
      </w:rPr>
    </w:lvl>
    <w:lvl w:ilvl="2" w:tplc="4EE89282" w:tentative="1">
      <w:start w:val="1"/>
      <w:numFmt w:val="bullet"/>
      <w:lvlText w:val=""/>
      <w:lvlJc w:val="left"/>
      <w:pPr>
        <w:ind w:left="2160" w:hanging="360"/>
      </w:pPr>
      <w:rPr>
        <w:rFonts w:ascii="Wingdings" w:hAnsi="Wingdings" w:hint="default"/>
      </w:rPr>
    </w:lvl>
    <w:lvl w:ilvl="3" w:tplc="F96065A2" w:tentative="1">
      <w:start w:val="1"/>
      <w:numFmt w:val="bullet"/>
      <w:lvlText w:val=""/>
      <w:lvlJc w:val="left"/>
      <w:pPr>
        <w:ind w:left="2880" w:hanging="360"/>
      </w:pPr>
      <w:rPr>
        <w:rFonts w:ascii="Symbol" w:hAnsi="Symbol" w:hint="default"/>
      </w:rPr>
    </w:lvl>
    <w:lvl w:ilvl="4" w:tplc="870695E6" w:tentative="1">
      <w:start w:val="1"/>
      <w:numFmt w:val="bullet"/>
      <w:lvlText w:val="o"/>
      <w:lvlJc w:val="left"/>
      <w:pPr>
        <w:ind w:left="3600" w:hanging="360"/>
      </w:pPr>
      <w:rPr>
        <w:rFonts w:ascii="Courier New" w:hAnsi="Courier New" w:hint="default"/>
      </w:rPr>
    </w:lvl>
    <w:lvl w:ilvl="5" w:tplc="1F58FA00" w:tentative="1">
      <w:start w:val="1"/>
      <w:numFmt w:val="bullet"/>
      <w:lvlText w:val=""/>
      <w:lvlJc w:val="left"/>
      <w:pPr>
        <w:ind w:left="4320" w:hanging="360"/>
      </w:pPr>
      <w:rPr>
        <w:rFonts w:ascii="Wingdings" w:hAnsi="Wingdings" w:hint="default"/>
      </w:rPr>
    </w:lvl>
    <w:lvl w:ilvl="6" w:tplc="784EC1D0" w:tentative="1">
      <w:start w:val="1"/>
      <w:numFmt w:val="bullet"/>
      <w:lvlText w:val=""/>
      <w:lvlJc w:val="left"/>
      <w:pPr>
        <w:ind w:left="5040" w:hanging="360"/>
      </w:pPr>
      <w:rPr>
        <w:rFonts w:ascii="Symbol" w:hAnsi="Symbol" w:hint="default"/>
      </w:rPr>
    </w:lvl>
    <w:lvl w:ilvl="7" w:tplc="C0144E2E" w:tentative="1">
      <w:start w:val="1"/>
      <w:numFmt w:val="bullet"/>
      <w:lvlText w:val="o"/>
      <w:lvlJc w:val="left"/>
      <w:pPr>
        <w:ind w:left="5760" w:hanging="360"/>
      </w:pPr>
      <w:rPr>
        <w:rFonts w:ascii="Courier New" w:hAnsi="Courier New" w:hint="default"/>
      </w:rPr>
    </w:lvl>
    <w:lvl w:ilvl="8" w:tplc="95B856B6" w:tentative="1">
      <w:start w:val="1"/>
      <w:numFmt w:val="bullet"/>
      <w:lvlText w:val=""/>
      <w:lvlJc w:val="left"/>
      <w:pPr>
        <w:ind w:left="6480" w:hanging="360"/>
      </w:pPr>
      <w:rPr>
        <w:rFonts w:ascii="Wingdings" w:hAnsi="Wingdings" w:hint="default"/>
      </w:rPr>
    </w:lvl>
  </w:abstractNum>
  <w:abstractNum w:abstractNumId="40" w15:restartNumberingAfterBreak="0">
    <w:nsid w:val="5C911DE2"/>
    <w:multiLevelType w:val="hybridMultilevel"/>
    <w:tmpl w:val="B014A5CE"/>
    <w:lvl w:ilvl="0" w:tplc="42F893E0">
      <w:start w:val="1"/>
      <w:numFmt w:val="bullet"/>
      <w:lvlText w:val=""/>
      <w:lvlJc w:val="left"/>
      <w:pPr>
        <w:ind w:left="720" w:hanging="360"/>
      </w:pPr>
      <w:rPr>
        <w:rFonts w:ascii="Symbol" w:hAnsi="Symbol" w:hint="default"/>
      </w:rPr>
    </w:lvl>
    <w:lvl w:ilvl="1" w:tplc="6EE82B12">
      <w:start w:val="1"/>
      <w:numFmt w:val="bullet"/>
      <w:lvlText w:val="o"/>
      <w:lvlJc w:val="left"/>
      <w:pPr>
        <w:ind w:left="1440" w:hanging="360"/>
      </w:pPr>
      <w:rPr>
        <w:rFonts w:ascii="Courier New" w:hAnsi="Courier New" w:hint="default"/>
      </w:rPr>
    </w:lvl>
    <w:lvl w:ilvl="2" w:tplc="C1E27DFA">
      <w:start w:val="1"/>
      <w:numFmt w:val="bullet"/>
      <w:lvlText w:val=""/>
      <w:lvlJc w:val="left"/>
      <w:pPr>
        <w:ind w:left="2160" w:hanging="360"/>
      </w:pPr>
      <w:rPr>
        <w:rFonts w:ascii="Wingdings" w:hAnsi="Wingdings" w:hint="default"/>
      </w:rPr>
    </w:lvl>
    <w:lvl w:ilvl="3" w:tplc="699848A6">
      <w:start w:val="1"/>
      <w:numFmt w:val="bullet"/>
      <w:lvlText w:val=""/>
      <w:lvlJc w:val="left"/>
      <w:pPr>
        <w:ind w:left="2880" w:hanging="360"/>
      </w:pPr>
      <w:rPr>
        <w:rFonts w:ascii="Symbol" w:hAnsi="Symbol" w:hint="default"/>
      </w:rPr>
    </w:lvl>
    <w:lvl w:ilvl="4" w:tplc="6BBA2D14">
      <w:start w:val="1"/>
      <w:numFmt w:val="bullet"/>
      <w:lvlText w:val="o"/>
      <w:lvlJc w:val="left"/>
      <w:pPr>
        <w:ind w:left="3600" w:hanging="360"/>
      </w:pPr>
      <w:rPr>
        <w:rFonts w:ascii="Courier New" w:hAnsi="Courier New" w:hint="default"/>
      </w:rPr>
    </w:lvl>
    <w:lvl w:ilvl="5" w:tplc="CF323B22">
      <w:start w:val="1"/>
      <w:numFmt w:val="bullet"/>
      <w:lvlText w:val=""/>
      <w:lvlJc w:val="left"/>
      <w:pPr>
        <w:ind w:left="4320" w:hanging="360"/>
      </w:pPr>
      <w:rPr>
        <w:rFonts w:ascii="Wingdings" w:hAnsi="Wingdings" w:hint="default"/>
      </w:rPr>
    </w:lvl>
    <w:lvl w:ilvl="6" w:tplc="16FC176A">
      <w:start w:val="1"/>
      <w:numFmt w:val="bullet"/>
      <w:lvlText w:val=""/>
      <w:lvlJc w:val="left"/>
      <w:pPr>
        <w:ind w:left="5040" w:hanging="360"/>
      </w:pPr>
      <w:rPr>
        <w:rFonts w:ascii="Symbol" w:hAnsi="Symbol" w:hint="default"/>
      </w:rPr>
    </w:lvl>
    <w:lvl w:ilvl="7" w:tplc="9958472C">
      <w:start w:val="1"/>
      <w:numFmt w:val="bullet"/>
      <w:lvlText w:val="o"/>
      <w:lvlJc w:val="left"/>
      <w:pPr>
        <w:ind w:left="5760" w:hanging="360"/>
      </w:pPr>
      <w:rPr>
        <w:rFonts w:ascii="Courier New" w:hAnsi="Courier New" w:hint="default"/>
      </w:rPr>
    </w:lvl>
    <w:lvl w:ilvl="8" w:tplc="C69CFB2A">
      <w:start w:val="1"/>
      <w:numFmt w:val="bullet"/>
      <w:lvlText w:val=""/>
      <w:lvlJc w:val="left"/>
      <w:pPr>
        <w:ind w:left="6480" w:hanging="360"/>
      </w:pPr>
      <w:rPr>
        <w:rFonts w:ascii="Wingdings" w:hAnsi="Wingdings" w:hint="default"/>
      </w:rPr>
    </w:lvl>
  </w:abstractNum>
  <w:abstractNum w:abstractNumId="41" w15:restartNumberingAfterBreak="0">
    <w:nsid w:val="5DC525B7"/>
    <w:multiLevelType w:val="hybridMultilevel"/>
    <w:tmpl w:val="139A75EE"/>
    <w:lvl w:ilvl="0" w:tplc="B12EA6B0">
      <w:start w:val="1"/>
      <w:numFmt w:val="bullet"/>
      <w:lvlText w:val="o"/>
      <w:lvlJc w:val="left"/>
      <w:pPr>
        <w:ind w:left="720" w:hanging="360"/>
      </w:pPr>
      <w:rPr>
        <w:rFonts w:ascii="Courier New" w:hAnsi="Courier New" w:hint="default"/>
      </w:rPr>
    </w:lvl>
    <w:lvl w:ilvl="1" w:tplc="49501056">
      <w:start w:val="1"/>
      <w:numFmt w:val="bullet"/>
      <w:lvlText w:val="o"/>
      <w:lvlJc w:val="left"/>
      <w:pPr>
        <w:ind w:left="1440" w:hanging="360"/>
      </w:pPr>
      <w:rPr>
        <w:rFonts w:ascii="Courier New" w:hAnsi="Courier New" w:hint="default"/>
      </w:rPr>
    </w:lvl>
    <w:lvl w:ilvl="2" w:tplc="008441D4" w:tentative="1">
      <w:start w:val="1"/>
      <w:numFmt w:val="bullet"/>
      <w:lvlText w:val=""/>
      <w:lvlJc w:val="left"/>
      <w:pPr>
        <w:ind w:left="2160" w:hanging="360"/>
      </w:pPr>
      <w:rPr>
        <w:rFonts w:ascii="Wingdings" w:hAnsi="Wingdings" w:hint="default"/>
      </w:rPr>
    </w:lvl>
    <w:lvl w:ilvl="3" w:tplc="AE1030A4" w:tentative="1">
      <w:start w:val="1"/>
      <w:numFmt w:val="bullet"/>
      <w:lvlText w:val=""/>
      <w:lvlJc w:val="left"/>
      <w:pPr>
        <w:ind w:left="2880" w:hanging="360"/>
      </w:pPr>
      <w:rPr>
        <w:rFonts w:ascii="Symbol" w:hAnsi="Symbol" w:hint="default"/>
      </w:rPr>
    </w:lvl>
    <w:lvl w:ilvl="4" w:tplc="5D865F98" w:tentative="1">
      <w:start w:val="1"/>
      <w:numFmt w:val="bullet"/>
      <w:lvlText w:val="o"/>
      <w:lvlJc w:val="left"/>
      <w:pPr>
        <w:ind w:left="3600" w:hanging="360"/>
      </w:pPr>
      <w:rPr>
        <w:rFonts w:ascii="Courier New" w:hAnsi="Courier New" w:hint="default"/>
      </w:rPr>
    </w:lvl>
    <w:lvl w:ilvl="5" w:tplc="D02A7B76" w:tentative="1">
      <w:start w:val="1"/>
      <w:numFmt w:val="bullet"/>
      <w:lvlText w:val=""/>
      <w:lvlJc w:val="left"/>
      <w:pPr>
        <w:ind w:left="4320" w:hanging="360"/>
      </w:pPr>
      <w:rPr>
        <w:rFonts w:ascii="Wingdings" w:hAnsi="Wingdings" w:hint="default"/>
      </w:rPr>
    </w:lvl>
    <w:lvl w:ilvl="6" w:tplc="F7FE4DBC" w:tentative="1">
      <w:start w:val="1"/>
      <w:numFmt w:val="bullet"/>
      <w:lvlText w:val=""/>
      <w:lvlJc w:val="left"/>
      <w:pPr>
        <w:ind w:left="5040" w:hanging="360"/>
      </w:pPr>
      <w:rPr>
        <w:rFonts w:ascii="Symbol" w:hAnsi="Symbol" w:hint="default"/>
      </w:rPr>
    </w:lvl>
    <w:lvl w:ilvl="7" w:tplc="7FFEB8EC" w:tentative="1">
      <w:start w:val="1"/>
      <w:numFmt w:val="bullet"/>
      <w:lvlText w:val="o"/>
      <w:lvlJc w:val="left"/>
      <w:pPr>
        <w:ind w:left="5760" w:hanging="360"/>
      </w:pPr>
      <w:rPr>
        <w:rFonts w:ascii="Courier New" w:hAnsi="Courier New" w:hint="default"/>
      </w:rPr>
    </w:lvl>
    <w:lvl w:ilvl="8" w:tplc="CC986442" w:tentative="1">
      <w:start w:val="1"/>
      <w:numFmt w:val="bullet"/>
      <w:lvlText w:val=""/>
      <w:lvlJc w:val="left"/>
      <w:pPr>
        <w:ind w:left="6480" w:hanging="360"/>
      </w:pPr>
      <w:rPr>
        <w:rFonts w:ascii="Wingdings" w:hAnsi="Wingdings" w:hint="default"/>
      </w:rPr>
    </w:lvl>
  </w:abstractNum>
  <w:abstractNum w:abstractNumId="42" w15:restartNumberingAfterBreak="0">
    <w:nsid w:val="5E33CF14"/>
    <w:multiLevelType w:val="hybridMultilevel"/>
    <w:tmpl w:val="ED8C9638"/>
    <w:lvl w:ilvl="0" w:tplc="DE8E82EA">
      <w:start w:val="1"/>
      <w:numFmt w:val="bullet"/>
      <w:lvlText w:val=""/>
      <w:lvlJc w:val="left"/>
      <w:pPr>
        <w:ind w:left="1080" w:hanging="360"/>
      </w:pPr>
      <w:rPr>
        <w:rFonts w:ascii="Symbol" w:hAnsi="Symbol" w:hint="default"/>
      </w:rPr>
    </w:lvl>
    <w:lvl w:ilvl="1" w:tplc="A8A093B6">
      <w:start w:val="1"/>
      <w:numFmt w:val="bullet"/>
      <w:lvlText w:val=""/>
      <w:lvlJc w:val="left"/>
      <w:pPr>
        <w:ind w:left="1800" w:hanging="360"/>
      </w:pPr>
      <w:rPr>
        <w:rFonts w:ascii="Symbol" w:hAnsi="Symbol" w:hint="default"/>
      </w:rPr>
    </w:lvl>
    <w:lvl w:ilvl="2" w:tplc="2DAC880C">
      <w:start w:val="1"/>
      <w:numFmt w:val="bullet"/>
      <w:lvlText w:val=""/>
      <w:lvlJc w:val="left"/>
      <w:pPr>
        <w:ind w:left="2520" w:hanging="360"/>
      </w:pPr>
      <w:rPr>
        <w:rFonts w:ascii="Wingdings" w:hAnsi="Wingdings" w:hint="default"/>
      </w:rPr>
    </w:lvl>
    <w:lvl w:ilvl="3" w:tplc="B694FA70">
      <w:start w:val="1"/>
      <w:numFmt w:val="bullet"/>
      <w:lvlText w:val=""/>
      <w:lvlJc w:val="left"/>
      <w:pPr>
        <w:ind w:left="3240" w:hanging="360"/>
      </w:pPr>
      <w:rPr>
        <w:rFonts w:ascii="Symbol" w:hAnsi="Symbol" w:hint="default"/>
      </w:rPr>
    </w:lvl>
    <w:lvl w:ilvl="4" w:tplc="4606A26E">
      <w:start w:val="1"/>
      <w:numFmt w:val="bullet"/>
      <w:lvlText w:val="o"/>
      <w:lvlJc w:val="left"/>
      <w:pPr>
        <w:ind w:left="3960" w:hanging="360"/>
      </w:pPr>
      <w:rPr>
        <w:rFonts w:ascii="Courier New" w:hAnsi="Courier New" w:hint="default"/>
      </w:rPr>
    </w:lvl>
    <w:lvl w:ilvl="5" w:tplc="01C2B222">
      <w:start w:val="1"/>
      <w:numFmt w:val="bullet"/>
      <w:lvlText w:val=""/>
      <w:lvlJc w:val="left"/>
      <w:pPr>
        <w:ind w:left="4680" w:hanging="360"/>
      </w:pPr>
      <w:rPr>
        <w:rFonts w:ascii="Wingdings" w:hAnsi="Wingdings" w:hint="default"/>
      </w:rPr>
    </w:lvl>
    <w:lvl w:ilvl="6" w:tplc="4BC2D93A">
      <w:start w:val="1"/>
      <w:numFmt w:val="bullet"/>
      <w:lvlText w:val=""/>
      <w:lvlJc w:val="left"/>
      <w:pPr>
        <w:ind w:left="5400" w:hanging="360"/>
      </w:pPr>
      <w:rPr>
        <w:rFonts w:ascii="Symbol" w:hAnsi="Symbol" w:hint="default"/>
      </w:rPr>
    </w:lvl>
    <w:lvl w:ilvl="7" w:tplc="14FECC8E">
      <w:start w:val="1"/>
      <w:numFmt w:val="bullet"/>
      <w:lvlText w:val="o"/>
      <w:lvlJc w:val="left"/>
      <w:pPr>
        <w:ind w:left="6120" w:hanging="360"/>
      </w:pPr>
      <w:rPr>
        <w:rFonts w:ascii="Courier New" w:hAnsi="Courier New" w:hint="default"/>
      </w:rPr>
    </w:lvl>
    <w:lvl w:ilvl="8" w:tplc="E8FA4EE6">
      <w:start w:val="1"/>
      <w:numFmt w:val="bullet"/>
      <w:lvlText w:val=""/>
      <w:lvlJc w:val="left"/>
      <w:pPr>
        <w:ind w:left="6840" w:hanging="360"/>
      </w:pPr>
      <w:rPr>
        <w:rFonts w:ascii="Wingdings" w:hAnsi="Wingdings" w:hint="default"/>
      </w:rPr>
    </w:lvl>
  </w:abstractNum>
  <w:abstractNum w:abstractNumId="43" w15:restartNumberingAfterBreak="0">
    <w:nsid w:val="63B73E73"/>
    <w:multiLevelType w:val="hybridMultilevel"/>
    <w:tmpl w:val="103410A2"/>
    <w:lvl w:ilvl="0" w:tplc="B30EC548">
      <w:start w:val="1"/>
      <w:numFmt w:val="bullet"/>
      <w:lvlText w:val=""/>
      <w:lvlJc w:val="left"/>
      <w:pPr>
        <w:ind w:left="720" w:hanging="360"/>
      </w:pPr>
      <w:rPr>
        <w:rFonts w:ascii="Symbol" w:hAnsi="Symbol" w:hint="default"/>
      </w:rPr>
    </w:lvl>
    <w:lvl w:ilvl="1" w:tplc="FBE4EAE2">
      <w:start w:val="1"/>
      <w:numFmt w:val="bullet"/>
      <w:lvlText w:val="o"/>
      <w:lvlJc w:val="left"/>
      <w:pPr>
        <w:ind w:left="1440" w:hanging="360"/>
      </w:pPr>
      <w:rPr>
        <w:rFonts w:ascii="Courier New" w:hAnsi="Courier New" w:hint="default"/>
      </w:rPr>
    </w:lvl>
    <w:lvl w:ilvl="2" w:tplc="72C68E9C" w:tentative="1">
      <w:start w:val="1"/>
      <w:numFmt w:val="bullet"/>
      <w:lvlText w:val=""/>
      <w:lvlJc w:val="left"/>
      <w:pPr>
        <w:ind w:left="2160" w:hanging="360"/>
      </w:pPr>
      <w:rPr>
        <w:rFonts w:ascii="Wingdings" w:hAnsi="Wingdings" w:hint="default"/>
      </w:rPr>
    </w:lvl>
    <w:lvl w:ilvl="3" w:tplc="9042D8C2" w:tentative="1">
      <w:start w:val="1"/>
      <w:numFmt w:val="bullet"/>
      <w:lvlText w:val=""/>
      <w:lvlJc w:val="left"/>
      <w:pPr>
        <w:ind w:left="2880" w:hanging="360"/>
      </w:pPr>
      <w:rPr>
        <w:rFonts w:ascii="Symbol" w:hAnsi="Symbol" w:hint="default"/>
      </w:rPr>
    </w:lvl>
    <w:lvl w:ilvl="4" w:tplc="0770B74A" w:tentative="1">
      <w:start w:val="1"/>
      <w:numFmt w:val="bullet"/>
      <w:lvlText w:val="o"/>
      <w:lvlJc w:val="left"/>
      <w:pPr>
        <w:ind w:left="3600" w:hanging="360"/>
      </w:pPr>
      <w:rPr>
        <w:rFonts w:ascii="Courier New" w:hAnsi="Courier New" w:hint="default"/>
      </w:rPr>
    </w:lvl>
    <w:lvl w:ilvl="5" w:tplc="230615E2" w:tentative="1">
      <w:start w:val="1"/>
      <w:numFmt w:val="bullet"/>
      <w:lvlText w:val=""/>
      <w:lvlJc w:val="left"/>
      <w:pPr>
        <w:ind w:left="4320" w:hanging="360"/>
      </w:pPr>
      <w:rPr>
        <w:rFonts w:ascii="Wingdings" w:hAnsi="Wingdings" w:hint="default"/>
      </w:rPr>
    </w:lvl>
    <w:lvl w:ilvl="6" w:tplc="C5C8299C" w:tentative="1">
      <w:start w:val="1"/>
      <w:numFmt w:val="bullet"/>
      <w:lvlText w:val=""/>
      <w:lvlJc w:val="left"/>
      <w:pPr>
        <w:ind w:left="5040" w:hanging="360"/>
      </w:pPr>
      <w:rPr>
        <w:rFonts w:ascii="Symbol" w:hAnsi="Symbol" w:hint="default"/>
      </w:rPr>
    </w:lvl>
    <w:lvl w:ilvl="7" w:tplc="A58C7B24" w:tentative="1">
      <w:start w:val="1"/>
      <w:numFmt w:val="bullet"/>
      <w:lvlText w:val="o"/>
      <w:lvlJc w:val="left"/>
      <w:pPr>
        <w:ind w:left="5760" w:hanging="360"/>
      </w:pPr>
      <w:rPr>
        <w:rFonts w:ascii="Courier New" w:hAnsi="Courier New" w:hint="default"/>
      </w:rPr>
    </w:lvl>
    <w:lvl w:ilvl="8" w:tplc="B0924646" w:tentative="1">
      <w:start w:val="1"/>
      <w:numFmt w:val="bullet"/>
      <w:lvlText w:val=""/>
      <w:lvlJc w:val="left"/>
      <w:pPr>
        <w:ind w:left="6480" w:hanging="360"/>
      </w:pPr>
      <w:rPr>
        <w:rFonts w:ascii="Wingdings" w:hAnsi="Wingdings" w:hint="default"/>
      </w:rPr>
    </w:lvl>
  </w:abstractNum>
  <w:abstractNum w:abstractNumId="44" w15:restartNumberingAfterBreak="0">
    <w:nsid w:val="66C7AAE0"/>
    <w:multiLevelType w:val="hybridMultilevel"/>
    <w:tmpl w:val="873EE83A"/>
    <w:lvl w:ilvl="0" w:tplc="9E92ADCE">
      <w:start w:val="1"/>
      <w:numFmt w:val="decimal"/>
      <w:lvlText w:val="%1."/>
      <w:lvlJc w:val="left"/>
      <w:pPr>
        <w:ind w:left="720" w:hanging="360"/>
      </w:pPr>
    </w:lvl>
    <w:lvl w:ilvl="1" w:tplc="34F85A74">
      <w:start w:val="1"/>
      <w:numFmt w:val="lowerLetter"/>
      <w:lvlText w:val="%2."/>
      <w:lvlJc w:val="left"/>
      <w:pPr>
        <w:ind w:left="1440" w:hanging="360"/>
      </w:pPr>
    </w:lvl>
    <w:lvl w:ilvl="2" w:tplc="6FA8E8CC">
      <w:start w:val="1"/>
      <w:numFmt w:val="lowerRoman"/>
      <w:lvlText w:val="%3."/>
      <w:lvlJc w:val="right"/>
      <w:pPr>
        <w:ind w:left="2160" w:hanging="180"/>
      </w:pPr>
    </w:lvl>
    <w:lvl w:ilvl="3" w:tplc="879E2F7C">
      <w:start w:val="1"/>
      <w:numFmt w:val="decimal"/>
      <w:lvlText w:val="%4."/>
      <w:lvlJc w:val="left"/>
      <w:pPr>
        <w:ind w:left="2880" w:hanging="360"/>
      </w:pPr>
    </w:lvl>
    <w:lvl w:ilvl="4" w:tplc="111A531A">
      <w:start w:val="1"/>
      <w:numFmt w:val="lowerLetter"/>
      <w:lvlText w:val="%5."/>
      <w:lvlJc w:val="left"/>
      <w:pPr>
        <w:ind w:left="3600" w:hanging="360"/>
      </w:pPr>
    </w:lvl>
    <w:lvl w:ilvl="5" w:tplc="6D6C5116">
      <w:start w:val="1"/>
      <w:numFmt w:val="lowerRoman"/>
      <w:lvlText w:val="%6."/>
      <w:lvlJc w:val="right"/>
      <w:pPr>
        <w:ind w:left="4320" w:hanging="180"/>
      </w:pPr>
    </w:lvl>
    <w:lvl w:ilvl="6" w:tplc="0B062DDC">
      <w:start w:val="1"/>
      <w:numFmt w:val="decimal"/>
      <w:lvlText w:val="%7."/>
      <w:lvlJc w:val="left"/>
      <w:pPr>
        <w:ind w:left="5040" w:hanging="360"/>
      </w:pPr>
    </w:lvl>
    <w:lvl w:ilvl="7" w:tplc="A4AE3F6A">
      <w:start w:val="1"/>
      <w:numFmt w:val="lowerLetter"/>
      <w:lvlText w:val="%8."/>
      <w:lvlJc w:val="left"/>
      <w:pPr>
        <w:ind w:left="5760" w:hanging="360"/>
      </w:pPr>
    </w:lvl>
    <w:lvl w:ilvl="8" w:tplc="40DCCC84">
      <w:start w:val="1"/>
      <w:numFmt w:val="lowerRoman"/>
      <w:lvlText w:val="%9."/>
      <w:lvlJc w:val="right"/>
      <w:pPr>
        <w:ind w:left="6480" w:hanging="180"/>
      </w:pPr>
    </w:lvl>
  </w:abstractNum>
  <w:abstractNum w:abstractNumId="45" w15:restartNumberingAfterBreak="0">
    <w:nsid w:val="674E5D79"/>
    <w:multiLevelType w:val="hybridMultilevel"/>
    <w:tmpl w:val="8910A352"/>
    <w:lvl w:ilvl="0" w:tplc="E4B22578">
      <w:start w:val="1"/>
      <w:numFmt w:val="bullet"/>
      <w:lvlText w:val="o"/>
      <w:lvlJc w:val="left"/>
      <w:pPr>
        <w:ind w:left="1080" w:hanging="360"/>
      </w:pPr>
      <w:rPr>
        <w:rFonts w:ascii="Courier New" w:hAnsi="Courier New" w:hint="default"/>
      </w:rPr>
    </w:lvl>
    <w:lvl w:ilvl="1" w:tplc="DA882018" w:tentative="1">
      <w:start w:val="1"/>
      <w:numFmt w:val="bullet"/>
      <w:lvlText w:val="o"/>
      <w:lvlJc w:val="left"/>
      <w:pPr>
        <w:ind w:left="1800" w:hanging="360"/>
      </w:pPr>
      <w:rPr>
        <w:rFonts w:ascii="Courier New" w:hAnsi="Courier New" w:hint="default"/>
      </w:rPr>
    </w:lvl>
    <w:lvl w:ilvl="2" w:tplc="B9BAB206" w:tentative="1">
      <w:start w:val="1"/>
      <w:numFmt w:val="bullet"/>
      <w:lvlText w:val=""/>
      <w:lvlJc w:val="left"/>
      <w:pPr>
        <w:ind w:left="2520" w:hanging="360"/>
      </w:pPr>
      <w:rPr>
        <w:rFonts w:ascii="Wingdings" w:hAnsi="Wingdings" w:hint="default"/>
      </w:rPr>
    </w:lvl>
    <w:lvl w:ilvl="3" w:tplc="0EC2A4CC" w:tentative="1">
      <w:start w:val="1"/>
      <w:numFmt w:val="bullet"/>
      <w:lvlText w:val=""/>
      <w:lvlJc w:val="left"/>
      <w:pPr>
        <w:ind w:left="3240" w:hanging="360"/>
      </w:pPr>
      <w:rPr>
        <w:rFonts w:ascii="Symbol" w:hAnsi="Symbol" w:hint="default"/>
      </w:rPr>
    </w:lvl>
    <w:lvl w:ilvl="4" w:tplc="BA281D36" w:tentative="1">
      <w:start w:val="1"/>
      <w:numFmt w:val="bullet"/>
      <w:lvlText w:val="o"/>
      <w:lvlJc w:val="left"/>
      <w:pPr>
        <w:ind w:left="3960" w:hanging="360"/>
      </w:pPr>
      <w:rPr>
        <w:rFonts w:ascii="Courier New" w:hAnsi="Courier New" w:hint="default"/>
      </w:rPr>
    </w:lvl>
    <w:lvl w:ilvl="5" w:tplc="0290BF96" w:tentative="1">
      <w:start w:val="1"/>
      <w:numFmt w:val="bullet"/>
      <w:lvlText w:val=""/>
      <w:lvlJc w:val="left"/>
      <w:pPr>
        <w:ind w:left="4680" w:hanging="360"/>
      </w:pPr>
      <w:rPr>
        <w:rFonts w:ascii="Wingdings" w:hAnsi="Wingdings" w:hint="default"/>
      </w:rPr>
    </w:lvl>
    <w:lvl w:ilvl="6" w:tplc="99888F2E" w:tentative="1">
      <w:start w:val="1"/>
      <w:numFmt w:val="bullet"/>
      <w:lvlText w:val=""/>
      <w:lvlJc w:val="left"/>
      <w:pPr>
        <w:ind w:left="5400" w:hanging="360"/>
      </w:pPr>
      <w:rPr>
        <w:rFonts w:ascii="Symbol" w:hAnsi="Symbol" w:hint="default"/>
      </w:rPr>
    </w:lvl>
    <w:lvl w:ilvl="7" w:tplc="7EE8F9C0" w:tentative="1">
      <w:start w:val="1"/>
      <w:numFmt w:val="bullet"/>
      <w:lvlText w:val="o"/>
      <w:lvlJc w:val="left"/>
      <w:pPr>
        <w:ind w:left="6120" w:hanging="360"/>
      </w:pPr>
      <w:rPr>
        <w:rFonts w:ascii="Courier New" w:hAnsi="Courier New" w:hint="default"/>
      </w:rPr>
    </w:lvl>
    <w:lvl w:ilvl="8" w:tplc="DF401512" w:tentative="1">
      <w:start w:val="1"/>
      <w:numFmt w:val="bullet"/>
      <w:lvlText w:val=""/>
      <w:lvlJc w:val="left"/>
      <w:pPr>
        <w:ind w:left="6840" w:hanging="360"/>
      </w:pPr>
      <w:rPr>
        <w:rFonts w:ascii="Wingdings" w:hAnsi="Wingdings" w:hint="default"/>
      </w:rPr>
    </w:lvl>
  </w:abstractNum>
  <w:abstractNum w:abstractNumId="46" w15:restartNumberingAfterBreak="0">
    <w:nsid w:val="67D0644E"/>
    <w:multiLevelType w:val="hybridMultilevel"/>
    <w:tmpl w:val="462EE612"/>
    <w:lvl w:ilvl="0" w:tplc="1F182E0C">
      <w:start w:val="1"/>
      <w:numFmt w:val="bullet"/>
      <w:lvlText w:val=""/>
      <w:lvlJc w:val="left"/>
      <w:pPr>
        <w:ind w:left="720" w:hanging="360"/>
      </w:pPr>
      <w:rPr>
        <w:rFonts w:ascii="Symbol" w:hAnsi="Symbol" w:hint="default"/>
      </w:rPr>
    </w:lvl>
    <w:lvl w:ilvl="1" w:tplc="DB803AD4">
      <w:start w:val="1"/>
      <w:numFmt w:val="bullet"/>
      <w:lvlText w:val="o"/>
      <w:lvlJc w:val="left"/>
      <w:pPr>
        <w:ind w:left="1440" w:hanging="360"/>
      </w:pPr>
      <w:rPr>
        <w:rFonts w:ascii="Courier New" w:hAnsi="Courier New" w:hint="default"/>
      </w:rPr>
    </w:lvl>
    <w:lvl w:ilvl="2" w:tplc="66FE7FDA" w:tentative="1">
      <w:start w:val="1"/>
      <w:numFmt w:val="bullet"/>
      <w:lvlText w:val=""/>
      <w:lvlJc w:val="left"/>
      <w:pPr>
        <w:ind w:left="2160" w:hanging="360"/>
      </w:pPr>
      <w:rPr>
        <w:rFonts w:ascii="Wingdings" w:hAnsi="Wingdings" w:hint="default"/>
      </w:rPr>
    </w:lvl>
    <w:lvl w:ilvl="3" w:tplc="407E8F16" w:tentative="1">
      <w:start w:val="1"/>
      <w:numFmt w:val="bullet"/>
      <w:lvlText w:val=""/>
      <w:lvlJc w:val="left"/>
      <w:pPr>
        <w:ind w:left="2880" w:hanging="360"/>
      </w:pPr>
      <w:rPr>
        <w:rFonts w:ascii="Symbol" w:hAnsi="Symbol" w:hint="default"/>
      </w:rPr>
    </w:lvl>
    <w:lvl w:ilvl="4" w:tplc="DAE299C0" w:tentative="1">
      <w:start w:val="1"/>
      <w:numFmt w:val="bullet"/>
      <w:lvlText w:val="o"/>
      <w:lvlJc w:val="left"/>
      <w:pPr>
        <w:ind w:left="3600" w:hanging="360"/>
      </w:pPr>
      <w:rPr>
        <w:rFonts w:ascii="Courier New" w:hAnsi="Courier New" w:hint="default"/>
      </w:rPr>
    </w:lvl>
    <w:lvl w:ilvl="5" w:tplc="F000F07E" w:tentative="1">
      <w:start w:val="1"/>
      <w:numFmt w:val="bullet"/>
      <w:lvlText w:val=""/>
      <w:lvlJc w:val="left"/>
      <w:pPr>
        <w:ind w:left="4320" w:hanging="360"/>
      </w:pPr>
      <w:rPr>
        <w:rFonts w:ascii="Wingdings" w:hAnsi="Wingdings" w:hint="default"/>
      </w:rPr>
    </w:lvl>
    <w:lvl w:ilvl="6" w:tplc="C2D283CE" w:tentative="1">
      <w:start w:val="1"/>
      <w:numFmt w:val="bullet"/>
      <w:lvlText w:val=""/>
      <w:lvlJc w:val="left"/>
      <w:pPr>
        <w:ind w:left="5040" w:hanging="360"/>
      </w:pPr>
      <w:rPr>
        <w:rFonts w:ascii="Symbol" w:hAnsi="Symbol" w:hint="default"/>
      </w:rPr>
    </w:lvl>
    <w:lvl w:ilvl="7" w:tplc="FDE4DB88" w:tentative="1">
      <w:start w:val="1"/>
      <w:numFmt w:val="bullet"/>
      <w:lvlText w:val="o"/>
      <w:lvlJc w:val="left"/>
      <w:pPr>
        <w:ind w:left="5760" w:hanging="360"/>
      </w:pPr>
      <w:rPr>
        <w:rFonts w:ascii="Courier New" w:hAnsi="Courier New" w:hint="default"/>
      </w:rPr>
    </w:lvl>
    <w:lvl w:ilvl="8" w:tplc="880EF418" w:tentative="1">
      <w:start w:val="1"/>
      <w:numFmt w:val="bullet"/>
      <w:lvlText w:val=""/>
      <w:lvlJc w:val="left"/>
      <w:pPr>
        <w:ind w:left="6480" w:hanging="360"/>
      </w:pPr>
      <w:rPr>
        <w:rFonts w:ascii="Wingdings" w:hAnsi="Wingdings" w:hint="default"/>
      </w:rPr>
    </w:lvl>
  </w:abstractNum>
  <w:abstractNum w:abstractNumId="47" w15:restartNumberingAfterBreak="0">
    <w:nsid w:val="687E0792"/>
    <w:multiLevelType w:val="hybridMultilevel"/>
    <w:tmpl w:val="5F6AC7FA"/>
    <w:lvl w:ilvl="0" w:tplc="3F40DF8E">
      <w:start w:val="1"/>
      <w:numFmt w:val="bullet"/>
      <w:lvlText w:val=""/>
      <w:lvlJc w:val="left"/>
      <w:pPr>
        <w:ind w:left="720" w:hanging="360"/>
      </w:pPr>
      <w:rPr>
        <w:rFonts w:ascii="Symbol" w:hAnsi="Symbol" w:hint="default"/>
      </w:rPr>
    </w:lvl>
    <w:lvl w:ilvl="1" w:tplc="FBD020D6" w:tentative="1">
      <w:start w:val="1"/>
      <w:numFmt w:val="bullet"/>
      <w:lvlText w:val="o"/>
      <w:lvlJc w:val="left"/>
      <w:pPr>
        <w:ind w:left="1440" w:hanging="360"/>
      </w:pPr>
      <w:rPr>
        <w:rFonts w:ascii="Courier New" w:hAnsi="Courier New" w:hint="default"/>
      </w:rPr>
    </w:lvl>
    <w:lvl w:ilvl="2" w:tplc="25E8A108" w:tentative="1">
      <w:start w:val="1"/>
      <w:numFmt w:val="bullet"/>
      <w:lvlText w:val=""/>
      <w:lvlJc w:val="left"/>
      <w:pPr>
        <w:ind w:left="2160" w:hanging="360"/>
      </w:pPr>
      <w:rPr>
        <w:rFonts w:ascii="Wingdings" w:hAnsi="Wingdings" w:hint="default"/>
      </w:rPr>
    </w:lvl>
    <w:lvl w:ilvl="3" w:tplc="60B0A1A0" w:tentative="1">
      <w:start w:val="1"/>
      <w:numFmt w:val="bullet"/>
      <w:lvlText w:val=""/>
      <w:lvlJc w:val="left"/>
      <w:pPr>
        <w:ind w:left="2880" w:hanging="360"/>
      </w:pPr>
      <w:rPr>
        <w:rFonts w:ascii="Symbol" w:hAnsi="Symbol" w:hint="default"/>
      </w:rPr>
    </w:lvl>
    <w:lvl w:ilvl="4" w:tplc="2646A30C" w:tentative="1">
      <w:start w:val="1"/>
      <w:numFmt w:val="bullet"/>
      <w:lvlText w:val="o"/>
      <w:lvlJc w:val="left"/>
      <w:pPr>
        <w:ind w:left="3600" w:hanging="360"/>
      </w:pPr>
      <w:rPr>
        <w:rFonts w:ascii="Courier New" w:hAnsi="Courier New" w:hint="default"/>
      </w:rPr>
    </w:lvl>
    <w:lvl w:ilvl="5" w:tplc="9C38B93A" w:tentative="1">
      <w:start w:val="1"/>
      <w:numFmt w:val="bullet"/>
      <w:lvlText w:val=""/>
      <w:lvlJc w:val="left"/>
      <w:pPr>
        <w:ind w:left="4320" w:hanging="360"/>
      </w:pPr>
      <w:rPr>
        <w:rFonts w:ascii="Wingdings" w:hAnsi="Wingdings" w:hint="default"/>
      </w:rPr>
    </w:lvl>
    <w:lvl w:ilvl="6" w:tplc="8D3E0FA0" w:tentative="1">
      <w:start w:val="1"/>
      <w:numFmt w:val="bullet"/>
      <w:lvlText w:val=""/>
      <w:lvlJc w:val="left"/>
      <w:pPr>
        <w:ind w:left="5040" w:hanging="360"/>
      </w:pPr>
      <w:rPr>
        <w:rFonts w:ascii="Symbol" w:hAnsi="Symbol" w:hint="default"/>
      </w:rPr>
    </w:lvl>
    <w:lvl w:ilvl="7" w:tplc="E446FBFC" w:tentative="1">
      <w:start w:val="1"/>
      <w:numFmt w:val="bullet"/>
      <w:lvlText w:val="o"/>
      <w:lvlJc w:val="left"/>
      <w:pPr>
        <w:ind w:left="5760" w:hanging="360"/>
      </w:pPr>
      <w:rPr>
        <w:rFonts w:ascii="Courier New" w:hAnsi="Courier New" w:hint="default"/>
      </w:rPr>
    </w:lvl>
    <w:lvl w:ilvl="8" w:tplc="A3DCB408" w:tentative="1">
      <w:start w:val="1"/>
      <w:numFmt w:val="bullet"/>
      <w:lvlText w:val=""/>
      <w:lvlJc w:val="left"/>
      <w:pPr>
        <w:ind w:left="6480" w:hanging="360"/>
      </w:pPr>
      <w:rPr>
        <w:rFonts w:ascii="Wingdings" w:hAnsi="Wingdings" w:hint="default"/>
      </w:rPr>
    </w:lvl>
  </w:abstractNum>
  <w:abstractNum w:abstractNumId="48" w15:restartNumberingAfterBreak="0">
    <w:nsid w:val="68E971BA"/>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F13DFD"/>
    <w:multiLevelType w:val="hybridMultilevel"/>
    <w:tmpl w:val="7114722C"/>
    <w:lvl w:ilvl="0" w:tplc="BE4E354A">
      <w:start w:val="1"/>
      <w:numFmt w:val="bullet"/>
      <w:lvlText w:val=""/>
      <w:lvlJc w:val="left"/>
      <w:pPr>
        <w:ind w:left="720" w:hanging="360"/>
      </w:pPr>
      <w:rPr>
        <w:rFonts w:ascii="Symbol" w:hAnsi="Symbol" w:hint="default"/>
      </w:rPr>
    </w:lvl>
    <w:lvl w:ilvl="1" w:tplc="D3109B54">
      <w:start w:val="1"/>
      <w:numFmt w:val="bullet"/>
      <w:lvlText w:val="o"/>
      <w:lvlJc w:val="left"/>
      <w:pPr>
        <w:ind w:left="1440" w:hanging="360"/>
      </w:pPr>
      <w:rPr>
        <w:rFonts w:ascii="Courier New" w:hAnsi="Courier New" w:hint="default"/>
      </w:rPr>
    </w:lvl>
    <w:lvl w:ilvl="2" w:tplc="6834F342" w:tentative="1">
      <w:start w:val="1"/>
      <w:numFmt w:val="bullet"/>
      <w:lvlText w:val=""/>
      <w:lvlJc w:val="left"/>
      <w:pPr>
        <w:ind w:left="2160" w:hanging="360"/>
      </w:pPr>
      <w:rPr>
        <w:rFonts w:ascii="Wingdings" w:hAnsi="Wingdings" w:hint="default"/>
      </w:rPr>
    </w:lvl>
    <w:lvl w:ilvl="3" w:tplc="B5D68166" w:tentative="1">
      <w:start w:val="1"/>
      <w:numFmt w:val="bullet"/>
      <w:lvlText w:val=""/>
      <w:lvlJc w:val="left"/>
      <w:pPr>
        <w:ind w:left="2880" w:hanging="360"/>
      </w:pPr>
      <w:rPr>
        <w:rFonts w:ascii="Symbol" w:hAnsi="Symbol" w:hint="default"/>
      </w:rPr>
    </w:lvl>
    <w:lvl w:ilvl="4" w:tplc="921A9DA4" w:tentative="1">
      <w:start w:val="1"/>
      <w:numFmt w:val="bullet"/>
      <w:lvlText w:val="o"/>
      <w:lvlJc w:val="left"/>
      <w:pPr>
        <w:ind w:left="3600" w:hanging="360"/>
      </w:pPr>
      <w:rPr>
        <w:rFonts w:ascii="Courier New" w:hAnsi="Courier New" w:hint="default"/>
      </w:rPr>
    </w:lvl>
    <w:lvl w:ilvl="5" w:tplc="48B6DA80" w:tentative="1">
      <w:start w:val="1"/>
      <w:numFmt w:val="bullet"/>
      <w:lvlText w:val=""/>
      <w:lvlJc w:val="left"/>
      <w:pPr>
        <w:ind w:left="4320" w:hanging="360"/>
      </w:pPr>
      <w:rPr>
        <w:rFonts w:ascii="Wingdings" w:hAnsi="Wingdings" w:hint="default"/>
      </w:rPr>
    </w:lvl>
    <w:lvl w:ilvl="6" w:tplc="0444FBD2" w:tentative="1">
      <w:start w:val="1"/>
      <w:numFmt w:val="bullet"/>
      <w:lvlText w:val=""/>
      <w:lvlJc w:val="left"/>
      <w:pPr>
        <w:ind w:left="5040" w:hanging="360"/>
      </w:pPr>
      <w:rPr>
        <w:rFonts w:ascii="Symbol" w:hAnsi="Symbol" w:hint="default"/>
      </w:rPr>
    </w:lvl>
    <w:lvl w:ilvl="7" w:tplc="3968A638" w:tentative="1">
      <w:start w:val="1"/>
      <w:numFmt w:val="bullet"/>
      <w:lvlText w:val="o"/>
      <w:lvlJc w:val="left"/>
      <w:pPr>
        <w:ind w:left="5760" w:hanging="360"/>
      </w:pPr>
      <w:rPr>
        <w:rFonts w:ascii="Courier New" w:hAnsi="Courier New" w:hint="default"/>
      </w:rPr>
    </w:lvl>
    <w:lvl w:ilvl="8" w:tplc="1F50CA50" w:tentative="1">
      <w:start w:val="1"/>
      <w:numFmt w:val="bullet"/>
      <w:lvlText w:val=""/>
      <w:lvlJc w:val="left"/>
      <w:pPr>
        <w:ind w:left="6480" w:hanging="360"/>
      </w:pPr>
      <w:rPr>
        <w:rFonts w:ascii="Wingdings" w:hAnsi="Wingdings" w:hint="default"/>
      </w:rPr>
    </w:lvl>
  </w:abstractNum>
  <w:abstractNum w:abstractNumId="50" w15:restartNumberingAfterBreak="0">
    <w:nsid w:val="6B5E5599"/>
    <w:multiLevelType w:val="hybridMultilevel"/>
    <w:tmpl w:val="0D0AAA9E"/>
    <w:lvl w:ilvl="0" w:tplc="57584876">
      <w:start w:val="1"/>
      <w:numFmt w:val="bullet"/>
      <w:lvlText w:val=""/>
      <w:lvlJc w:val="left"/>
      <w:pPr>
        <w:ind w:left="720" w:hanging="360"/>
      </w:pPr>
      <w:rPr>
        <w:rFonts w:ascii="Symbol" w:hAnsi="Symbol" w:hint="default"/>
      </w:rPr>
    </w:lvl>
    <w:lvl w:ilvl="1" w:tplc="4EE4E5B2" w:tentative="1">
      <w:start w:val="1"/>
      <w:numFmt w:val="bullet"/>
      <w:lvlText w:val="o"/>
      <w:lvlJc w:val="left"/>
      <w:pPr>
        <w:ind w:left="1440" w:hanging="360"/>
      </w:pPr>
      <w:rPr>
        <w:rFonts w:ascii="Courier New" w:hAnsi="Courier New" w:hint="default"/>
      </w:rPr>
    </w:lvl>
    <w:lvl w:ilvl="2" w:tplc="7C46FF1E" w:tentative="1">
      <w:start w:val="1"/>
      <w:numFmt w:val="bullet"/>
      <w:lvlText w:val=""/>
      <w:lvlJc w:val="left"/>
      <w:pPr>
        <w:ind w:left="2160" w:hanging="360"/>
      </w:pPr>
      <w:rPr>
        <w:rFonts w:ascii="Wingdings" w:hAnsi="Wingdings" w:hint="default"/>
      </w:rPr>
    </w:lvl>
    <w:lvl w:ilvl="3" w:tplc="A80A0592" w:tentative="1">
      <w:start w:val="1"/>
      <w:numFmt w:val="bullet"/>
      <w:lvlText w:val=""/>
      <w:lvlJc w:val="left"/>
      <w:pPr>
        <w:ind w:left="2880" w:hanging="360"/>
      </w:pPr>
      <w:rPr>
        <w:rFonts w:ascii="Symbol" w:hAnsi="Symbol" w:hint="default"/>
      </w:rPr>
    </w:lvl>
    <w:lvl w:ilvl="4" w:tplc="258CB1A6" w:tentative="1">
      <w:start w:val="1"/>
      <w:numFmt w:val="bullet"/>
      <w:lvlText w:val="o"/>
      <w:lvlJc w:val="left"/>
      <w:pPr>
        <w:ind w:left="3600" w:hanging="360"/>
      </w:pPr>
      <w:rPr>
        <w:rFonts w:ascii="Courier New" w:hAnsi="Courier New" w:hint="default"/>
      </w:rPr>
    </w:lvl>
    <w:lvl w:ilvl="5" w:tplc="B4DAAAB4" w:tentative="1">
      <w:start w:val="1"/>
      <w:numFmt w:val="bullet"/>
      <w:lvlText w:val=""/>
      <w:lvlJc w:val="left"/>
      <w:pPr>
        <w:ind w:left="4320" w:hanging="360"/>
      </w:pPr>
      <w:rPr>
        <w:rFonts w:ascii="Wingdings" w:hAnsi="Wingdings" w:hint="default"/>
      </w:rPr>
    </w:lvl>
    <w:lvl w:ilvl="6" w:tplc="578E6724" w:tentative="1">
      <w:start w:val="1"/>
      <w:numFmt w:val="bullet"/>
      <w:lvlText w:val=""/>
      <w:lvlJc w:val="left"/>
      <w:pPr>
        <w:ind w:left="5040" w:hanging="360"/>
      </w:pPr>
      <w:rPr>
        <w:rFonts w:ascii="Symbol" w:hAnsi="Symbol" w:hint="default"/>
      </w:rPr>
    </w:lvl>
    <w:lvl w:ilvl="7" w:tplc="3B826104" w:tentative="1">
      <w:start w:val="1"/>
      <w:numFmt w:val="bullet"/>
      <w:lvlText w:val="o"/>
      <w:lvlJc w:val="left"/>
      <w:pPr>
        <w:ind w:left="5760" w:hanging="360"/>
      </w:pPr>
      <w:rPr>
        <w:rFonts w:ascii="Courier New" w:hAnsi="Courier New" w:hint="default"/>
      </w:rPr>
    </w:lvl>
    <w:lvl w:ilvl="8" w:tplc="33F4A2EA" w:tentative="1">
      <w:start w:val="1"/>
      <w:numFmt w:val="bullet"/>
      <w:lvlText w:val=""/>
      <w:lvlJc w:val="left"/>
      <w:pPr>
        <w:ind w:left="6480" w:hanging="360"/>
      </w:pPr>
      <w:rPr>
        <w:rFonts w:ascii="Wingdings" w:hAnsi="Wingdings" w:hint="default"/>
      </w:rPr>
    </w:lvl>
  </w:abstractNum>
  <w:abstractNum w:abstractNumId="51" w15:restartNumberingAfterBreak="0">
    <w:nsid w:val="6B6D0281"/>
    <w:multiLevelType w:val="multilevel"/>
    <w:tmpl w:val="9C76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498E63"/>
    <w:multiLevelType w:val="hybridMultilevel"/>
    <w:tmpl w:val="C31A711A"/>
    <w:lvl w:ilvl="0" w:tplc="4A8090F4">
      <w:start w:val="1"/>
      <w:numFmt w:val="bullet"/>
      <w:lvlText w:val=""/>
      <w:lvlJc w:val="left"/>
      <w:pPr>
        <w:ind w:left="720" w:hanging="360"/>
      </w:pPr>
      <w:rPr>
        <w:rFonts w:ascii="Symbol" w:hAnsi="Symbol" w:hint="default"/>
      </w:rPr>
    </w:lvl>
    <w:lvl w:ilvl="1" w:tplc="48262924">
      <w:start w:val="1"/>
      <w:numFmt w:val="bullet"/>
      <w:lvlText w:val="o"/>
      <w:lvlJc w:val="left"/>
      <w:pPr>
        <w:ind w:left="1440" w:hanging="360"/>
      </w:pPr>
      <w:rPr>
        <w:rFonts w:ascii="Courier New" w:hAnsi="Courier New" w:hint="default"/>
      </w:rPr>
    </w:lvl>
    <w:lvl w:ilvl="2" w:tplc="D49E640A">
      <w:start w:val="1"/>
      <w:numFmt w:val="bullet"/>
      <w:lvlText w:val=""/>
      <w:lvlJc w:val="left"/>
      <w:pPr>
        <w:ind w:left="2160" w:hanging="360"/>
      </w:pPr>
      <w:rPr>
        <w:rFonts w:ascii="Wingdings" w:hAnsi="Wingdings" w:hint="default"/>
      </w:rPr>
    </w:lvl>
    <w:lvl w:ilvl="3" w:tplc="69EC043A">
      <w:start w:val="1"/>
      <w:numFmt w:val="bullet"/>
      <w:lvlText w:val=""/>
      <w:lvlJc w:val="left"/>
      <w:pPr>
        <w:ind w:left="2880" w:hanging="360"/>
      </w:pPr>
      <w:rPr>
        <w:rFonts w:ascii="Symbol" w:hAnsi="Symbol" w:hint="default"/>
      </w:rPr>
    </w:lvl>
    <w:lvl w:ilvl="4" w:tplc="6B7A9834">
      <w:start w:val="1"/>
      <w:numFmt w:val="bullet"/>
      <w:lvlText w:val="o"/>
      <w:lvlJc w:val="left"/>
      <w:pPr>
        <w:ind w:left="3600" w:hanging="360"/>
      </w:pPr>
      <w:rPr>
        <w:rFonts w:ascii="Courier New" w:hAnsi="Courier New" w:hint="default"/>
      </w:rPr>
    </w:lvl>
    <w:lvl w:ilvl="5" w:tplc="69F4525A">
      <w:start w:val="1"/>
      <w:numFmt w:val="bullet"/>
      <w:lvlText w:val=""/>
      <w:lvlJc w:val="left"/>
      <w:pPr>
        <w:ind w:left="4320" w:hanging="360"/>
      </w:pPr>
      <w:rPr>
        <w:rFonts w:ascii="Wingdings" w:hAnsi="Wingdings" w:hint="default"/>
      </w:rPr>
    </w:lvl>
    <w:lvl w:ilvl="6" w:tplc="98F2EC18">
      <w:start w:val="1"/>
      <w:numFmt w:val="bullet"/>
      <w:lvlText w:val=""/>
      <w:lvlJc w:val="left"/>
      <w:pPr>
        <w:ind w:left="5040" w:hanging="360"/>
      </w:pPr>
      <w:rPr>
        <w:rFonts w:ascii="Symbol" w:hAnsi="Symbol" w:hint="default"/>
      </w:rPr>
    </w:lvl>
    <w:lvl w:ilvl="7" w:tplc="E496E7E2">
      <w:start w:val="1"/>
      <w:numFmt w:val="bullet"/>
      <w:lvlText w:val="o"/>
      <w:lvlJc w:val="left"/>
      <w:pPr>
        <w:ind w:left="5760" w:hanging="360"/>
      </w:pPr>
      <w:rPr>
        <w:rFonts w:ascii="Courier New" w:hAnsi="Courier New" w:hint="default"/>
      </w:rPr>
    </w:lvl>
    <w:lvl w:ilvl="8" w:tplc="512435DC">
      <w:start w:val="1"/>
      <w:numFmt w:val="bullet"/>
      <w:lvlText w:val=""/>
      <w:lvlJc w:val="left"/>
      <w:pPr>
        <w:ind w:left="6480" w:hanging="360"/>
      </w:pPr>
      <w:rPr>
        <w:rFonts w:ascii="Wingdings" w:hAnsi="Wingdings" w:hint="default"/>
      </w:rPr>
    </w:lvl>
  </w:abstractNum>
  <w:abstractNum w:abstractNumId="53" w15:restartNumberingAfterBreak="0">
    <w:nsid w:val="72823AA2"/>
    <w:multiLevelType w:val="multilevel"/>
    <w:tmpl w:val="0D7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A444E2"/>
    <w:multiLevelType w:val="multilevel"/>
    <w:tmpl w:val="1AD492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A93695"/>
    <w:multiLevelType w:val="hybridMultilevel"/>
    <w:tmpl w:val="0B38A4B0"/>
    <w:lvl w:ilvl="0" w:tplc="71123B8E">
      <w:start w:val="1"/>
      <w:numFmt w:val="decimal"/>
      <w:lvlText w:val="(%1)"/>
      <w:lvlJc w:val="left"/>
      <w:pPr>
        <w:ind w:left="720" w:hanging="360"/>
      </w:pPr>
      <w:rPr>
        <w:b w:val="0"/>
      </w:rPr>
    </w:lvl>
    <w:lvl w:ilvl="1" w:tplc="37C862A4" w:tentative="1">
      <w:start w:val="1"/>
      <w:numFmt w:val="lowerLetter"/>
      <w:lvlText w:val="%2."/>
      <w:lvlJc w:val="left"/>
      <w:pPr>
        <w:ind w:left="1440" w:hanging="360"/>
      </w:pPr>
    </w:lvl>
    <w:lvl w:ilvl="2" w:tplc="8586059E" w:tentative="1">
      <w:start w:val="1"/>
      <w:numFmt w:val="lowerRoman"/>
      <w:lvlText w:val="%3."/>
      <w:lvlJc w:val="right"/>
      <w:pPr>
        <w:ind w:left="2160" w:hanging="180"/>
      </w:pPr>
    </w:lvl>
    <w:lvl w:ilvl="3" w:tplc="CEFC2C5C" w:tentative="1">
      <w:start w:val="1"/>
      <w:numFmt w:val="decimal"/>
      <w:lvlText w:val="%4."/>
      <w:lvlJc w:val="left"/>
      <w:pPr>
        <w:ind w:left="2880" w:hanging="360"/>
      </w:pPr>
    </w:lvl>
    <w:lvl w:ilvl="4" w:tplc="10DC3E2E" w:tentative="1">
      <w:start w:val="1"/>
      <w:numFmt w:val="lowerLetter"/>
      <w:lvlText w:val="%5."/>
      <w:lvlJc w:val="left"/>
      <w:pPr>
        <w:ind w:left="3600" w:hanging="360"/>
      </w:pPr>
    </w:lvl>
    <w:lvl w:ilvl="5" w:tplc="D88877E6" w:tentative="1">
      <w:start w:val="1"/>
      <w:numFmt w:val="lowerRoman"/>
      <w:lvlText w:val="%6."/>
      <w:lvlJc w:val="right"/>
      <w:pPr>
        <w:ind w:left="4320" w:hanging="180"/>
      </w:pPr>
    </w:lvl>
    <w:lvl w:ilvl="6" w:tplc="591C06DE" w:tentative="1">
      <w:start w:val="1"/>
      <w:numFmt w:val="decimal"/>
      <w:lvlText w:val="%7."/>
      <w:lvlJc w:val="left"/>
      <w:pPr>
        <w:ind w:left="5040" w:hanging="360"/>
      </w:pPr>
    </w:lvl>
    <w:lvl w:ilvl="7" w:tplc="CDA0F86C" w:tentative="1">
      <w:start w:val="1"/>
      <w:numFmt w:val="lowerLetter"/>
      <w:lvlText w:val="%8."/>
      <w:lvlJc w:val="left"/>
      <w:pPr>
        <w:ind w:left="5760" w:hanging="360"/>
      </w:pPr>
    </w:lvl>
    <w:lvl w:ilvl="8" w:tplc="E7740498" w:tentative="1">
      <w:start w:val="1"/>
      <w:numFmt w:val="lowerRoman"/>
      <w:lvlText w:val="%9."/>
      <w:lvlJc w:val="right"/>
      <w:pPr>
        <w:ind w:left="6480" w:hanging="180"/>
      </w:pPr>
    </w:lvl>
  </w:abstractNum>
  <w:abstractNum w:abstractNumId="56" w15:restartNumberingAfterBreak="0">
    <w:nsid w:val="7A387CB7"/>
    <w:multiLevelType w:val="hybridMultilevel"/>
    <w:tmpl w:val="720E1A1C"/>
    <w:lvl w:ilvl="0" w:tplc="56DEF9C8">
      <w:start w:val="1"/>
      <w:numFmt w:val="bullet"/>
      <w:lvlText w:val=""/>
      <w:lvlJc w:val="left"/>
      <w:pPr>
        <w:ind w:left="720" w:hanging="360"/>
      </w:pPr>
      <w:rPr>
        <w:rFonts w:ascii="Symbol" w:hAnsi="Symbol" w:hint="default"/>
      </w:rPr>
    </w:lvl>
    <w:lvl w:ilvl="1" w:tplc="0D4A1D4C">
      <w:start w:val="1"/>
      <w:numFmt w:val="bullet"/>
      <w:lvlText w:val="o"/>
      <w:lvlJc w:val="left"/>
      <w:pPr>
        <w:ind w:left="1440" w:hanging="360"/>
      </w:pPr>
      <w:rPr>
        <w:rFonts w:ascii="Courier New" w:hAnsi="Courier New" w:hint="default"/>
      </w:rPr>
    </w:lvl>
    <w:lvl w:ilvl="2" w:tplc="337C948A" w:tentative="1">
      <w:start w:val="1"/>
      <w:numFmt w:val="bullet"/>
      <w:lvlText w:val=""/>
      <w:lvlJc w:val="left"/>
      <w:pPr>
        <w:ind w:left="2160" w:hanging="360"/>
      </w:pPr>
      <w:rPr>
        <w:rFonts w:ascii="Wingdings" w:hAnsi="Wingdings" w:hint="default"/>
      </w:rPr>
    </w:lvl>
    <w:lvl w:ilvl="3" w:tplc="F76EBF60" w:tentative="1">
      <w:start w:val="1"/>
      <w:numFmt w:val="bullet"/>
      <w:lvlText w:val=""/>
      <w:lvlJc w:val="left"/>
      <w:pPr>
        <w:ind w:left="2880" w:hanging="360"/>
      </w:pPr>
      <w:rPr>
        <w:rFonts w:ascii="Symbol" w:hAnsi="Symbol" w:hint="default"/>
      </w:rPr>
    </w:lvl>
    <w:lvl w:ilvl="4" w:tplc="800CD36E" w:tentative="1">
      <w:start w:val="1"/>
      <w:numFmt w:val="bullet"/>
      <w:lvlText w:val="o"/>
      <w:lvlJc w:val="left"/>
      <w:pPr>
        <w:ind w:left="3600" w:hanging="360"/>
      </w:pPr>
      <w:rPr>
        <w:rFonts w:ascii="Courier New" w:hAnsi="Courier New" w:hint="default"/>
      </w:rPr>
    </w:lvl>
    <w:lvl w:ilvl="5" w:tplc="998AF1D2" w:tentative="1">
      <w:start w:val="1"/>
      <w:numFmt w:val="bullet"/>
      <w:lvlText w:val=""/>
      <w:lvlJc w:val="left"/>
      <w:pPr>
        <w:ind w:left="4320" w:hanging="360"/>
      </w:pPr>
      <w:rPr>
        <w:rFonts w:ascii="Wingdings" w:hAnsi="Wingdings" w:hint="default"/>
      </w:rPr>
    </w:lvl>
    <w:lvl w:ilvl="6" w:tplc="88EEBC14" w:tentative="1">
      <w:start w:val="1"/>
      <w:numFmt w:val="bullet"/>
      <w:lvlText w:val=""/>
      <w:lvlJc w:val="left"/>
      <w:pPr>
        <w:ind w:left="5040" w:hanging="360"/>
      </w:pPr>
      <w:rPr>
        <w:rFonts w:ascii="Symbol" w:hAnsi="Symbol" w:hint="default"/>
      </w:rPr>
    </w:lvl>
    <w:lvl w:ilvl="7" w:tplc="CEECCDAC" w:tentative="1">
      <w:start w:val="1"/>
      <w:numFmt w:val="bullet"/>
      <w:lvlText w:val="o"/>
      <w:lvlJc w:val="left"/>
      <w:pPr>
        <w:ind w:left="5760" w:hanging="360"/>
      </w:pPr>
      <w:rPr>
        <w:rFonts w:ascii="Courier New" w:hAnsi="Courier New" w:hint="default"/>
      </w:rPr>
    </w:lvl>
    <w:lvl w:ilvl="8" w:tplc="C518B2AC" w:tentative="1">
      <w:start w:val="1"/>
      <w:numFmt w:val="bullet"/>
      <w:lvlText w:val=""/>
      <w:lvlJc w:val="left"/>
      <w:pPr>
        <w:ind w:left="6480" w:hanging="360"/>
      </w:pPr>
      <w:rPr>
        <w:rFonts w:ascii="Wingdings" w:hAnsi="Wingdings" w:hint="default"/>
      </w:rPr>
    </w:lvl>
  </w:abstractNum>
  <w:abstractNum w:abstractNumId="57" w15:restartNumberingAfterBreak="0">
    <w:nsid w:val="7BFC45C1"/>
    <w:multiLevelType w:val="hybridMultilevel"/>
    <w:tmpl w:val="289A231A"/>
    <w:lvl w:ilvl="0" w:tplc="D884CD1E">
      <w:start w:val="1"/>
      <w:numFmt w:val="decimal"/>
      <w:lvlText w:val="%1)"/>
      <w:lvlJc w:val="left"/>
      <w:pPr>
        <w:ind w:left="720" w:hanging="360"/>
      </w:pPr>
    </w:lvl>
    <w:lvl w:ilvl="1" w:tplc="716A8D8A" w:tentative="1">
      <w:start w:val="1"/>
      <w:numFmt w:val="lowerLetter"/>
      <w:lvlText w:val="%2."/>
      <w:lvlJc w:val="left"/>
      <w:pPr>
        <w:ind w:left="1440" w:hanging="360"/>
      </w:pPr>
    </w:lvl>
    <w:lvl w:ilvl="2" w:tplc="6324DEDA" w:tentative="1">
      <w:start w:val="1"/>
      <w:numFmt w:val="lowerRoman"/>
      <w:lvlText w:val="%3."/>
      <w:lvlJc w:val="right"/>
      <w:pPr>
        <w:ind w:left="2160" w:hanging="180"/>
      </w:pPr>
    </w:lvl>
    <w:lvl w:ilvl="3" w:tplc="0854D49E" w:tentative="1">
      <w:start w:val="1"/>
      <w:numFmt w:val="decimal"/>
      <w:lvlText w:val="%4."/>
      <w:lvlJc w:val="left"/>
      <w:pPr>
        <w:ind w:left="2880" w:hanging="360"/>
      </w:pPr>
    </w:lvl>
    <w:lvl w:ilvl="4" w:tplc="3C3E6214" w:tentative="1">
      <w:start w:val="1"/>
      <w:numFmt w:val="lowerLetter"/>
      <w:lvlText w:val="%5."/>
      <w:lvlJc w:val="left"/>
      <w:pPr>
        <w:ind w:left="3600" w:hanging="360"/>
      </w:pPr>
    </w:lvl>
    <w:lvl w:ilvl="5" w:tplc="265C1FD2" w:tentative="1">
      <w:start w:val="1"/>
      <w:numFmt w:val="lowerRoman"/>
      <w:lvlText w:val="%6."/>
      <w:lvlJc w:val="right"/>
      <w:pPr>
        <w:ind w:left="4320" w:hanging="180"/>
      </w:pPr>
    </w:lvl>
    <w:lvl w:ilvl="6" w:tplc="1246895C" w:tentative="1">
      <w:start w:val="1"/>
      <w:numFmt w:val="decimal"/>
      <w:lvlText w:val="%7."/>
      <w:lvlJc w:val="left"/>
      <w:pPr>
        <w:ind w:left="5040" w:hanging="360"/>
      </w:pPr>
    </w:lvl>
    <w:lvl w:ilvl="7" w:tplc="F012951E" w:tentative="1">
      <w:start w:val="1"/>
      <w:numFmt w:val="lowerLetter"/>
      <w:lvlText w:val="%8."/>
      <w:lvlJc w:val="left"/>
      <w:pPr>
        <w:ind w:left="5760" w:hanging="360"/>
      </w:pPr>
    </w:lvl>
    <w:lvl w:ilvl="8" w:tplc="351CCB0A" w:tentative="1">
      <w:start w:val="1"/>
      <w:numFmt w:val="lowerRoman"/>
      <w:lvlText w:val="%9."/>
      <w:lvlJc w:val="right"/>
      <w:pPr>
        <w:ind w:left="6480" w:hanging="180"/>
      </w:pPr>
    </w:lvl>
  </w:abstractNum>
  <w:abstractNum w:abstractNumId="58" w15:restartNumberingAfterBreak="0">
    <w:nsid w:val="7DEB45B6"/>
    <w:multiLevelType w:val="hybridMultilevel"/>
    <w:tmpl w:val="C2B075B2"/>
    <w:lvl w:ilvl="0" w:tplc="48125DE8">
      <w:start w:val="1"/>
      <w:numFmt w:val="bullet"/>
      <w:lvlText w:val=""/>
      <w:lvlJc w:val="left"/>
      <w:pPr>
        <w:ind w:left="1080" w:hanging="360"/>
      </w:pPr>
      <w:rPr>
        <w:rFonts w:ascii="Symbol" w:hAnsi="Symbol" w:hint="default"/>
      </w:rPr>
    </w:lvl>
    <w:lvl w:ilvl="1" w:tplc="009A71B4">
      <w:start w:val="1"/>
      <w:numFmt w:val="bullet"/>
      <w:lvlText w:val=""/>
      <w:lvlJc w:val="left"/>
      <w:pPr>
        <w:ind w:left="1800" w:hanging="360"/>
      </w:pPr>
      <w:rPr>
        <w:rFonts w:ascii="Symbol" w:hAnsi="Symbol" w:hint="default"/>
      </w:rPr>
    </w:lvl>
    <w:lvl w:ilvl="2" w:tplc="A1DC0F28">
      <w:start w:val="1"/>
      <w:numFmt w:val="bullet"/>
      <w:lvlText w:val=""/>
      <w:lvlJc w:val="left"/>
      <w:pPr>
        <w:ind w:left="2520" w:hanging="360"/>
      </w:pPr>
      <w:rPr>
        <w:rFonts w:ascii="Wingdings" w:hAnsi="Wingdings" w:hint="default"/>
      </w:rPr>
    </w:lvl>
    <w:lvl w:ilvl="3" w:tplc="EAEC26FE">
      <w:start w:val="1"/>
      <w:numFmt w:val="bullet"/>
      <w:lvlText w:val=""/>
      <w:lvlJc w:val="left"/>
      <w:pPr>
        <w:ind w:left="3240" w:hanging="360"/>
      </w:pPr>
      <w:rPr>
        <w:rFonts w:ascii="Symbol" w:hAnsi="Symbol" w:hint="default"/>
      </w:rPr>
    </w:lvl>
    <w:lvl w:ilvl="4" w:tplc="2F3691F2">
      <w:start w:val="1"/>
      <w:numFmt w:val="bullet"/>
      <w:lvlText w:val="o"/>
      <w:lvlJc w:val="left"/>
      <w:pPr>
        <w:ind w:left="3960" w:hanging="360"/>
      </w:pPr>
      <w:rPr>
        <w:rFonts w:ascii="Courier New" w:hAnsi="Courier New" w:hint="default"/>
      </w:rPr>
    </w:lvl>
    <w:lvl w:ilvl="5" w:tplc="83F4B602">
      <w:start w:val="1"/>
      <w:numFmt w:val="bullet"/>
      <w:lvlText w:val=""/>
      <w:lvlJc w:val="left"/>
      <w:pPr>
        <w:ind w:left="4680" w:hanging="360"/>
      </w:pPr>
      <w:rPr>
        <w:rFonts w:ascii="Wingdings" w:hAnsi="Wingdings" w:hint="default"/>
      </w:rPr>
    </w:lvl>
    <w:lvl w:ilvl="6" w:tplc="0F10459C">
      <w:start w:val="1"/>
      <w:numFmt w:val="bullet"/>
      <w:lvlText w:val=""/>
      <w:lvlJc w:val="left"/>
      <w:pPr>
        <w:ind w:left="5400" w:hanging="360"/>
      </w:pPr>
      <w:rPr>
        <w:rFonts w:ascii="Symbol" w:hAnsi="Symbol" w:hint="default"/>
      </w:rPr>
    </w:lvl>
    <w:lvl w:ilvl="7" w:tplc="D4EAC06A">
      <w:start w:val="1"/>
      <w:numFmt w:val="bullet"/>
      <w:lvlText w:val="o"/>
      <w:lvlJc w:val="left"/>
      <w:pPr>
        <w:ind w:left="6120" w:hanging="360"/>
      </w:pPr>
      <w:rPr>
        <w:rFonts w:ascii="Courier New" w:hAnsi="Courier New" w:hint="default"/>
      </w:rPr>
    </w:lvl>
    <w:lvl w:ilvl="8" w:tplc="1F6CD474">
      <w:start w:val="1"/>
      <w:numFmt w:val="bullet"/>
      <w:lvlText w:val=""/>
      <w:lvlJc w:val="left"/>
      <w:pPr>
        <w:ind w:left="6840" w:hanging="360"/>
      </w:pPr>
      <w:rPr>
        <w:rFonts w:ascii="Wingdings" w:hAnsi="Wingdings" w:hint="default"/>
      </w:rPr>
    </w:lvl>
  </w:abstractNum>
  <w:abstractNum w:abstractNumId="59" w15:restartNumberingAfterBreak="0">
    <w:nsid w:val="7FB359D6"/>
    <w:multiLevelType w:val="multilevel"/>
    <w:tmpl w:val="7E74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233141">
    <w:abstractNumId w:val="40"/>
  </w:num>
  <w:num w:numId="2" w16cid:durableId="1115060568">
    <w:abstractNumId w:val="21"/>
  </w:num>
  <w:num w:numId="3" w16cid:durableId="1819882459">
    <w:abstractNumId w:val="9"/>
  </w:num>
  <w:num w:numId="4" w16cid:durableId="961688285">
    <w:abstractNumId w:val="4"/>
  </w:num>
  <w:num w:numId="5" w16cid:durableId="1629780465">
    <w:abstractNumId w:val="44"/>
  </w:num>
  <w:num w:numId="6" w16cid:durableId="1989702808">
    <w:abstractNumId w:val="18"/>
  </w:num>
  <w:num w:numId="7" w16cid:durableId="1758206582">
    <w:abstractNumId w:val="34"/>
  </w:num>
  <w:num w:numId="8" w16cid:durableId="1016615271">
    <w:abstractNumId w:val="42"/>
  </w:num>
  <w:num w:numId="9" w16cid:durableId="1018198111">
    <w:abstractNumId w:val="58"/>
  </w:num>
  <w:num w:numId="10" w16cid:durableId="1073744044">
    <w:abstractNumId w:val="36"/>
  </w:num>
  <w:num w:numId="11" w16cid:durableId="1234005011">
    <w:abstractNumId w:val="52"/>
  </w:num>
  <w:num w:numId="12" w16cid:durableId="1011761057">
    <w:abstractNumId w:val="23"/>
  </w:num>
  <w:num w:numId="13" w16cid:durableId="138160266">
    <w:abstractNumId w:val="11"/>
  </w:num>
  <w:num w:numId="14" w16cid:durableId="1181971735">
    <w:abstractNumId w:val="26"/>
  </w:num>
  <w:num w:numId="15" w16cid:durableId="1822236028">
    <w:abstractNumId w:val="43"/>
  </w:num>
  <w:num w:numId="16" w16cid:durableId="1270045578">
    <w:abstractNumId w:val="30"/>
  </w:num>
  <w:num w:numId="17" w16cid:durableId="1690374540">
    <w:abstractNumId w:val="47"/>
  </w:num>
  <w:num w:numId="18" w16cid:durableId="225187576">
    <w:abstractNumId w:val="38"/>
  </w:num>
  <w:num w:numId="19" w16cid:durableId="2060008224">
    <w:abstractNumId w:val="56"/>
  </w:num>
  <w:num w:numId="20" w16cid:durableId="2107840488">
    <w:abstractNumId w:val="31"/>
  </w:num>
  <w:num w:numId="21" w16cid:durableId="2074426270">
    <w:abstractNumId w:val="39"/>
  </w:num>
  <w:num w:numId="22" w16cid:durableId="743600380">
    <w:abstractNumId w:val="37"/>
  </w:num>
  <w:num w:numId="23" w16cid:durableId="318851027">
    <w:abstractNumId w:val="20"/>
  </w:num>
  <w:num w:numId="24" w16cid:durableId="951089005">
    <w:abstractNumId w:val="46"/>
  </w:num>
  <w:num w:numId="25" w16cid:durableId="1442725364">
    <w:abstractNumId w:val="55"/>
  </w:num>
  <w:num w:numId="26" w16cid:durableId="571623262">
    <w:abstractNumId w:val="32"/>
  </w:num>
  <w:num w:numId="27" w16cid:durableId="1202402281">
    <w:abstractNumId w:val="57"/>
  </w:num>
  <w:num w:numId="28" w16cid:durableId="934897356">
    <w:abstractNumId w:val="25"/>
  </w:num>
  <w:num w:numId="29" w16cid:durableId="2058426466">
    <w:abstractNumId w:val="14"/>
  </w:num>
  <w:num w:numId="30" w16cid:durableId="268048706">
    <w:abstractNumId w:val="19"/>
  </w:num>
  <w:num w:numId="31" w16cid:durableId="868765283">
    <w:abstractNumId w:val="50"/>
  </w:num>
  <w:num w:numId="32" w16cid:durableId="280232098">
    <w:abstractNumId w:val="49"/>
  </w:num>
  <w:num w:numId="33" w16cid:durableId="2083140966">
    <w:abstractNumId w:val="33"/>
  </w:num>
  <w:num w:numId="34" w16cid:durableId="1412315328">
    <w:abstractNumId w:val="45"/>
  </w:num>
  <w:num w:numId="35" w16cid:durableId="51849535">
    <w:abstractNumId w:val="15"/>
  </w:num>
  <w:num w:numId="36" w16cid:durableId="1706754258">
    <w:abstractNumId w:val="22"/>
  </w:num>
  <w:num w:numId="37" w16cid:durableId="202796102">
    <w:abstractNumId w:val="10"/>
  </w:num>
  <w:num w:numId="38" w16cid:durableId="458686865">
    <w:abstractNumId w:val="28"/>
  </w:num>
  <w:num w:numId="39" w16cid:durableId="141239924">
    <w:abstractNumId w:val="41"/>
  </w:num>
  <w:num w:numId="40" w16cid:durableId="111172841">
    <w:abstractNumId w:val="12"/>
  </w:num>
  <w:num w:numId="41" w16cid:durableId="1530491911">
    <w:abstractNumId w:val="8"/>
  </w:num>
  <w:num w:numId="42" w16cid:durableId="1339961454">
    <w:abstractNumId w:val="8"/>
  </w:num>
  <w:num w:numId="43" w16cid:durableId="78450285">
    <w:abstractNumId w:val="5"/>
  </w:num>
  <w:num w:numId="44" w16cid:durableId="843712629">
    <w:abstractNumId w:val="51"/>
  </w:num>
  <w:num w:numId="45" w16cid:durableId="728461916">
    <w:abstractNumId w:val="6"/>
  </w:num>
  <w:num w:numId="46" w16cid:durableId="922446541">
    <w:abstractNumId w:val="3"/>
  </w:num>
  <w:num w:numId="47" w16cid:durableId="129516116">
    <w:abstractNumId w:val="13"/>
  </w:num>
  <w:num w:numId="48" w16cid:durableId="1823236280">
    <w:abstractNumId w:val="35"/>
  </w:num>
  <w:num w:numId="49" w16cid:durableId="1134519436">
    <w:abstractNumId w:val="54"/>
  </w:num>
  <w:num w:numId="50" w16cid:durableId="417866657">
    <w:abstractNumId w:val="27"/>
  </w:num>
  <w:num w:numId="51" w16cid:durableId="995841550">
    <w:abstractNumId w:val="16"/>
  </w:num>
  <w:num w:numId="52" w16cid:durableId="318769717">
    <w:abstractNumId w:val="29"/>
  </w:num>
  <w:num w:numId="53" w16cid:durableId="829176749">
    <w:abstractNumId w:val="17"/>
  </w:num>
  <w:num w:numId="54" w16cid:durableId="2096246296">
    <w:abstractNumId w:val="53"/>
  </w:num>
  <w:num w:numId="55" w16cid:durableId="98113540">
    <w:abstractNumId w:val="59"/>
  </w:num>
  <w:num w:numId="56" w16cid:durableId="2119786300">
    <w:abstractNumId w:val="0"/>
  </w:num>
  <w:num w:numId="57" w16cid:durableId="1770812213">
    <w:abstractNumId w:val="7"/>
  </w:num>
  <w:num w:numId="58" w16cid:durableId="824276179">
    <w:abstractNumId w:val="2"/>
  </w:num>
  <w:num w:numId="59" w16cid:durableId="1232040816">
    <w:abstractNumId w:val="48"/>
  </w:num>
  <w:num w:numId="60" w16cid:durableId="1093283042">
    <w:abstractNumId w:val="24"/>
  </w:num>
  <w:num w:numId="61" w16cid:durableId="161967800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2C"/>
    <w:rsid w:val="0000045E"/>
    <w:rsid w:val="000006EA"/>
    <w:rsid w:val="00000913"/>
    <w:rsid w:val="00001168"/>
    <w:rsid w:val="00001EC9"/>
    <w:rsid w:val="0000238C"/>
    <w:rsid w:val="00002666"/>
    <w:rsid w:val="00002CE3"/>
    <w:rsid w:val="0000301F"/>
    <w:rsid w:val="000036B3"/>
    <w:rsid w:val="00004515"/>
    <w:rsid w:val="000048E3"/>
    <w:rsid w:val="00004A44"/>
    <w:rsid w:val="00005A12"/>
    <w:rsid w:val="00006303"/>
    <w:rsid w:val="000064B1"/>
    <w:rsid w:val="00006CF3"/>
    <w:rsid w:val="000072C2"/>
    <w:rsid w:val="0000765A"/>
    <w:rsid w:val="000077FE"/>
    <w:rsid w:val="00007834"/>
    <w:rsid w:val="00007A9C"/>
    <w:rsid w:val="00007DDF"/>
    <w:rsid w:val="00007EEF"/>
    <w:rsid w:val="00010727"/>
    <w:rsid w:val="00010A30"/>
    <w:rsid w:val="00010F00"/>
    <w:rsid w:val="00010F44"/>
    <w:rsid w:val="00011049"/>
    <w:rsid w:val="00011310"/>
    <w:rsid w:val="00011371"/>
    <w:rsid w:val="0001144B"/>
    <w:rsid w:val="00011482"/>
    <w:rsid w:val="000114AB"/>
    <w:rsid w:val="000114D3"/>
    <w:rsid w:val="000115DC"/>
    <w:rsid w:val="00012100"/>
    <w:rsid w:val="000122A7"/>
    <w:rsid w:val="0001249E"/>
    <w:rsid w:val="00012B2A"/>
    <w:rsid w:val="00012CCB"/>
    <w:rsid w:val="0001310D"/>
    <w:rsid w:val="0001408B"/>
    <w:rsid w:val="00014486"/>
    <w:rsid w:val="00015128"/>
    <w:rsid w:val="000151D8"/>
    <w:rsid w:val="000153D9"/>
    <w:rsid w:val="00015FA6"/>
    <w:rsid w:val="00015FBD"/>
    <w:rsid w:val="00016A13"/>
    <w:rsid w:val="00016B82"/>
    <w:rsid w:val="00016CCE"/>
    <w:rsid w:val="00016E26"/>
    <w:rsid w:val="00017BC9"/>
    <w:rsid w:val="00020260"/>
    <w:rsid w:val="0002074F"/>
    <w:rsid w:val="000208A6"/>
    <w:rsid w:val="0002157B"/>
    <w:rsid w:val="00021837"/>
    <w:rsid w:val="000225A4"/>
    <w:rsid w:val="000228B5"/>
    <w:rsid w:val="0002299C"/>
    <w:rsid w:val="00022AC7"/>
    <w:rsid w:val="00022B1D"/>
    <w:rsid w:val="00022BE2"/>
    <w:rsid w:val="000230D1"/>
    <w:rsid w:val="00023395"/>
    <w:rsid w:val="00024406"/>
    <w:rsid w:val="000245F1"/>
    <w:rsid w:val="0002460E"/>
    <w:rsid w:val="00024BAA"/>
    <w:rsid w:val="00024D1E"/>
    <w:rsid w:val="00024E98"/>
    <w:rsid w:val="000250A2"/>
    <w:rsid w:val="0002535B"/>
    <w:rsid w:val="00025433"/>
    <w:rsid w:val="00025C8A"/>
    <w:rsid w:val="000260A7"/>
    <w:rsid w:val="00026231"/>
    <w:rsid w:val="00027273"/>
    <w:rsid w:val="00027A43"/>
    <w:rsid w:val="00027B26"/>
    <w:rsid w:val="00027C7F"/>
    <w:rsid w:val="00030205"/>
    <w:rsid w:val="0003020A"/>
    <w:rsid w:val="000302A3"/>
    <w:rsid w:val="00031041"/>
    <w:rsid w:val="000312AB"/>
    <w:rsid w:val="00031340"/>
    <w:rsid w:val="00031A28"/>
    <w:rsid w:val="00031CE6"/>
    <w:rsid w:val="000320EC"/>
    <w:rsid w:val="000322E8"/>
    <w:rsid w:val="00032F65"/>
    <w:rsid w:val="00033306"/>
    <w:rsid w:val="00033573"/>
    <w:rsid w:val="00033F7E"/>
    <w:rsid w:val="00034232"/>
    <w:rsid w:val="00034701"/>
    <w:rsid w:val="000349EA"/>
    <w:rsid w:val="00034ACA"/>
    <w:rsid w:val="00034CE3"/>
    <w:rsid w:val="00035389"/>
    <w:rsid w:val="00035A2E"/>
    <w:rsid w:val="00035C10"/>
    <w:rsid w:val="00035D45"/>
    <w:rsid w:val="000365B8"/>
    <w:rsid w:val="00037386"/>
    <w:rsid w:val="00037852"/>
    <w:rsid w:val="00037B5C"/>
    <w:rsid w:val="00037D1E"/>
    <w:rsid w:val="00040395"/>
    <w:rsid w:val="00040675"/>
    <w:rsid w:val="00040847"/>
    <w:rsid w:val="00040FE7"/>
    <w:rsid w:val="0004111E"/>
    <w:rsid w:val="00041BCB"/>
    <w:rsid w:val="00041F19"/>
    <w:rsid w:val="000425EB"/>
    <w:rsid w:val="0004261A"/>
    <w:rsid w:val="000428A3"/>
    <w:rsid w:val="00042A57"/>
    <w:rsid w:val="00042CDC"/>
    <w:rsid w:val="00043268"/>
    <w:rsid w:val="00043410"/>
    <w:rsid w:val="00043C39"/>
    <w:rsid w:val="00043EFD"/>
    <w:rsid w:val="00043FA8"/>
    <w:rsid w:val="0004422C"/>
    <w:rsid w:val="00044310"/>
    <w:rsid w:val="000445C1"/>
    <w:rsid w:val="00044FBA"/>
    <w:rsid w:val="0004503C"/>
    <w:rsid w:val="000459D2"/>
    <w:rsid w:val="00045B88"/>
    <w:rsid w:val="0004662D"/>
    <w:rsid w:val="00046BC9"/>
    <w:rsid w:val="00046DCB"/>
    <w:rsid w:val="000475E0"/>
    <w:rsid w:val="0005075D"/>
    <w:rsid w:val="00050931"/>
    <w:rsid w:val="00051954"/>
    <w:rsid w:val="0005199D"/>
    <w:rsid w:val="00052037"/>
    <w:rsid w:val="000526BA"/>
    <w:rsid w:val="000527C1"/>
    <w:rsid w:val="00052975"/>
    <w:rsid w:val="00052C37"/>
    <w:rsid w:val="00052E4E"/>
    <w:rsid w:val="00053E6C"/>
    <w:rsid w:val="00054B83"/>
    <w:rsid w:val="00054C56"/>
    <w:rsid w:val="00054CA8"/>
    <w:rsid w:val="00054EB9"/>
    <w:rsid w:val="00054F34"/>
    <w:rsid w:val="0005550A"/>
    <w:rsid w:val="000556EB"/>
    <w:rsid w:val="00055D29"/>
    <w:rsid w:val="00055FDF"/>
    <w:rsid w:val="0005606B"/>
    <w:rsid w:val="00056DD6"/>
    <w:rsid w:val="00057183"/>
    <w:rsid w:val="0006009F"/>
    <w:rsid w:val="000602DE"/>
    <w:rsid w:val="00060B71"/>
    <w:rsid w:val="00061059"/>
    <w:rsid w:val="00061228"/>
    <w:rsid w:val="000613F4"/>
    <w:rsid w:val="00061D5B"/>
    <w:rsid w:val="00062611"/>
    <w:rsid w:val="00062D4B"/>
    <w:rsid w:val="00062D87"/>
    <w:rsid w:val="00062E17"/>
    <w:rsid w:val="00063B1D"/>
    <w:rsid w:val="00063B81"/>
    <w:rsid w:val="00063BE5"/>
    <w:rsid w:val="0006463F"/>
    <w:rsid w:val="00064913"/>
    <w:rsid w:val="00064B48"/>
    <w:rsid w:val="000653FD"/>
    <w:rsid w:val="00065CEE"/>
    <w:rsid w:val="00066000"/>
    <w:rsid w:val="000660CD"/>
    <w:rsid w:val="00066C82"/>
    <w:rsid w:val="00066F84"/>
    <w:rsid w:val="000670E6"/>
    <w:rsid w:val="00067631"/>
    <w:rsid w:val="000676B7"/>
    <w:rsid w:val="0006785D"/>
    <w:rsid w:val="00067AA0"/>
    <w:rsid w:val="00067F18"/>
    <w:rsid w:val="00070459"/>
    <w:rsid w:val="000707A9"/>
    <w:rsid w:val="000709F2"/>
    <w:rsid w:val="00070DE3"/>
    <w:rsid w:val="000715D7"/>
    <w:rsid w:val="00071640"/>
    <w:rsid w:val="00071A5D"/>
    <w:rsid w:val="0007244E"/>
    <w:rsid w:val="0007250C"/>
    <w:rsid w:val="00072864"/>
    <w:rsid w:val="00073064"/>
    <w:rsid w:val="000737B4"/>
    <w:rsid w:val="00074E55"/>
    <w:rsid w:val="00075D5F"/>
    <w:rsid w:val="000762B3"/>
    <w:rsid w:val="000763DF"/>
    <w:rsid w:val="00076650"/>
    <w:rsid w:val="00076A02"/>
    <w:rsid w:val="00076DCC"/>
    <w:rsid w:val="00076FCE"/>
    <w:rsid w:val="00077159"/>
    <w:rsid w:val="000773FB"/>
    <w:rsid w:val="0007766C"/>
    <w:rsid w:val="00077831"/>
    <w:rsid w:val="00077CDB"/>
    <w:rsid w:val="00077D54"/>
    <w:rsid w:val="00077FD5"/>
    <w:rsid w:val="00080217"/>
    <w:rsid w:val="00080399"/>
    <w:rsid w:val="0008050D"/>
    <w:rsid w:val="00080C85"/>
    <w:rsid w:val="00080EC3"/>
    <w:rsid w:val="000811DC"/>
    <w:rsid w:val="0008189F"/>
    <w:rsid w:val="00081EA4"/>
    <w:rsid w:val="00082578"/>
    <w:rsid w:val="00082B9D"/>
    <w:rsid w:val="00082BA5"/>
    <w:rsid w:val="00082D7F"/>
    <w:rsid w:val="000838BF"/>
    <w:rsid w:val="00083E43"/>
    <w:rsid w:val="00084552"/>
    <w:rsid w:val="00084972"/>
    <w:rsid w:val="00084CC5"/>
    <w:rsid w:val="00084F35"/>
    <w:rsid w:val="00084F69"/>
    <w:rsid w:val="000852D0"/>
    <w:rsid w:val="00085977"/>
    <w:rsid w:val="000859DA"/>
    <w:rsid w:val="0008674F"/>
    <w:rsid w:val="00086DAF"/>
    <w:rsid w:val="00086E49"/>
    <w:rsid w:val="000872AB"/>
    <w:rsid w:val="00087A31"/>
    <w:rsid w:val="00087C41"/>
    <w:rsid w:val="00087D12"/>
    <w:rsid w:val="00087EE1"/>
    <w:rsid w:val="00090217"/>
    <w:rsid w:val="00091515"/>
    <w:rsid w:val="00091FED"/>
    <w:rsid w:val="00093AB8"/>
    <w:rsid w:val="000944F6"/>
    <w:rsid w:val="0009453A"/>
    <w:rsid w:val="0009470D"/>
    <w:rsid w:val="00094A24"/>
    <w:rsid w:val="00094DD5"/>
    <w:rsid w:val="00094F07"/>
    <w:rsid w:val="00095155"/>
    <w:rsid w:val="000955EE"/>
    <w:rsid w:val="00095B7C"/>
    <w:rsid w:val="0009651D"/>
    <w:rsid w:val="00096D25"/>
    <w:rsid w:val="0009718F"/>
    <w:rsid w:val="00097553"/>
    <w:rsid w:val="000A0309"/>
    <w:rsid w:val="000A0601"/>
    <w:rsid w:val="000A099D"/>
    <w:rsid w:val="000A0D05"/>
    <w:rsid w:val="000A1D75"/>
    <w:rsid w:val="000A2073"/>
    <w:rsid w:val="000A26C0"/>
    <w:rsid w:val="000A2705"/>
    <w:rsid w:val="000A28DF"/>
    <w:rsid w:val="000A29A8"/>
    <w:rsid w:val="000A2BB7"/>
    <w:rsid w:val="000A3B78"/>
    <w:rsid w:val="000A3C72"/>
    <w:rsid w:val="000A4120"/>
    <w:rsid w:val="000A4451"/>
    <w:rsid w:val="000A53FC"/>
    <w:rsid w:val="000A562E"/>
    <w:rsid w:val="000A5D80"/>
    <w:rsid w:val="000A5E59"/>
    <w:rsid w:val="000A610D"/>
    <w:rsid w:val="000A61EC"/>
    <w:rsid w:val="000A69AE"/>
    <w:rsid w:val="000A76FE"/>
    <w:rsid w:val="000A7985"/>
    <w:rsid w:val="000B07E4"/>
    <w:rsid w:val="000B09EA"/>
    <w:rsid w:val="000B0A4B"/>
    <w:rsid w:val="000B12AB"/>
    <w:rsid w:val="000B1653"/>
    <w:rsid w:val="000B1817"/>
    <w:rsid w:val="000B1936"/>
    <w:rsid w:val="000B2696"/>
    <w:rsid w:val="000B28FB"/>
    <w:rsid w:val="000B31A9"/>
    <w:rsid w:val="000B3585"/>
    <w:rsid w:val="000B35E9"/>
    <w:rsid w:val="000B3888"/>
    <w:rsid w:val="000B3AF3"/>
    <w:rsid w:val="000B4071"/>
    <w:rsid w:val="000B47D3"/>
    <w:rsid w:val="000B4805"/>
    <w:rsid w:val="000B53DB"/>
    <w:rsid w:val="000B57DA"/>
    <w:rsid w:val="000B5A29"/>
    <w:rsid w:val="000B5BB3"/>
    <w:rsid w:val="000B5C67"/>
    <w:rsid w:val="000B643C"/>
    <w:rsid w:val="000B6658"/>
    <w:rsid w:val="000B6CDE"/>
    <w:rsid w:val="000B7E1B"/>
    <w:rsid w:val="000B7FC8"/>
    <w:rsid w:val="000C00B0"/>
    <w:rsid w:val="000C0138"/>
    <w:rsid w:val="000C0896"/>
    <w:rsid w:val="000C14F7"/>
    <w:rsid w:val="000C1545"/>
    <w:rsid w:val="000C2765"/>
    <w:rsid w:val="000C2803"/>
    <w:rsid w:val="000C2864"/>
    <w:rsid w:val="000C2A72"/>
    <w:rsid w:val="000C2A87"/>
    <w:rsid w:val="000C2BB7"/>
    <w:rsid w:val="000C2ED9"/>
    <w:rsid w:val="000C3379"/>
    <w:rsid w:val="000C3D2E"/>
    <w:rsid w:val="000C3EC8"/>
    <w:rsid w:val="000C4252"/>
    <w:rsid w:val="000C44D1"/>
    <w:rsid w:val="000C4CAF"/>
    <w:rsid w:val="000C4D90"/>
    <w:rsid w:val="000C5B3B"/>
    <w:rsid w:val="000C5B90"/>
    <w:rsid w:val="000C5C8D"/>
    <w:rsid w:val="000C70E8"/>
    <w:rsid w:val="000C7210"/>
    <w:rsid w:val="000C7607"/>
    <w:rsid w:val="000C7BFA"/>
    <w:rsid w:val="000C7DD8"/>
    <w:rsid w:val="000D000B"/>
    <w:rsid w:val="000D01C8"/>
    <w:rsid w:val="000D0229"/>
    <w:rsid w:val="000D0DE7"/>
    <w:rsid w:val="000D0F8B"/>
    <w:rsid w:val="000D136F"/>
    <w:rsid w:val="000D14B2"/>
    <w:rsid w:val="000D155D"/>
    <w:rsid w:val="000D155F"/>
    <w:rsid w:val="000D17CC"/>
    <w:rsid w:val="000D1811"/>
    <w:rsid w:val="000D1814"/>
    <w:rsid w:val="000D1925"/>
    <w:rsid w:val="000D1AC5"/>
    <w:rsid w:val="000D1BE4"/>
    <w:rsid w:val="000D1D25"/>
    <w:rsid w:val="000D2955"/>
    <w:rsid w:val="000D2998"/>
    <w:rsid w:val="000D335A"/>
    <w:rsid w:val="000D35F0"/>
    <w:rsid w:val="000D3C85"/>
    <w:rsid w:val="000D42D8"/>
    <w:rsid w:val="000D4801"/>
    <w:rsid w:val="000D6293"/>
    <w:rsid w:val="000D6397"/>
    <w:rsid w:val="000D691F"/>
    <w:rsid w:val="000D74D0"/>
    <w:rsid w:val="000D7B71"/>
    <w:rsid w:val="000E0233"/>
    <w:rsid w:val="000E0571"/>
    <w:rsid w:val="000E1028"/>
    <w:rsid w:val="000E1277"/>
    <w:rsid w:val="000E1513"/>
    <w:rsid w:val="000E1BAA"/>
    <w:rsid w:val="000E1DFF"/>
    <w:rsid w:val="000E1ED8"/>
    <w:rsid w:val="000E2362"/>
    <w:rsid w:val="000E258D"/>
    <w:rsid w:val="000E318F"/>
    <w:rsid w:val="000E31FE"/>
    <w:rsid w:val="000E33FE"/>
    <w:rsid w:val="000E3942"/>
    <w:rsid w:val="000E3C81"/>
    <w:rsid w:val="000E3FC0"/>
    <w:rsid w:val="000E4044"/>
    <w:rsid w:val="000E4437"/>
    <w:rsid w:val="000E5229"/>
    <w:rsid w:val="000E5253"/>
    <w:rsid w:val="000E528D"/>
    <w:rsid w:val="000E570C"/>
    <w:rsid w:val="000E577B"/>
    <w:rsid w:val="000E61A8"/>
    <w:rsid w:val="000E61ED"/>
    <w:rsid w:val="000E626F"/>
    <w:rsid w:val="000E637C"/>
    <w:rsid w:val="000E6AE7"/>
    <w:rsid w:val="000E7771"/>
    <w:rsid w:val="000E7B13"/>
    <w:rsid w:val="000E7C8D"/>
    <w:rsid w:val="000E7D62"/>
    <w:rsid w:val="000E7FF4"/>
    <w:rsid w:val="000F0286"/>
    <w:rsid w:val="000F06E3"/>
    <w:rsid w:val="000F07FE"/>
    <w:rsid w:val="000F0811"/>
    <w:rsid w:val="000F0C24"/>
    <w:rsid w:val="000F0D43"/>
    <w:rsid w:val="000F125F"/>
    <w:rsid w:val="000F129B"/>
    <w:rsid w:val="000F135E"/>
    <w:rsid w:val="000F1C03"/>
    <w:rsid w:val="000F1CD5"/>
    <w:rsid w:val="000F250C"/>
    <w:rsid w:val="000F275B"/>
    <w:rsid w:val="000F36DB"/>
    <w:rsid w:val="000F3962"/>
    <w:rsid w:val="000F3D63"/>
    <w:rsid w:val="000F40B4"/>
    <w:rsid w:val="000F491B"/>
    <w:rsid w:val="000F51E5"/>
    <w:rsid w:val="000F59E6"/>
    <w:rsid w:val="000F5AFE"/>
    <w:rsid w:val="000F6101"/>
    <w:rsid w:val="000F63FC"/>
    <w:rsid w:val="000F64ED"/>
    <w:rsid w:val="000F6C46"/>
    <w:rsid w:val="000F7229"/>
    <w:rsid w:val="000F756C"/>
    <w:rsid w:val="000F7743"/>
    <w:rsid w:val="000F7F64"/>
    <w:rsid w:val="0010024E"/>
    <w:rsid w:val="001003D3"/>
    <w:rsid w:val="001007DC"/>
    <w:rsid w:val="001008AF"/>
    <w:rsid w:val="0010092F"/>
    <w:rsid w:val="00100B9E"/>
    <w:rsid w:val="001012EC"/>
    <w:rsid w:val="0010190F"/>
    <w:rsid w:val="00101F04"/>
    <w:rsid w:val="00102900"/>
    <w:rsid w:val="00102BC1"/>
    <w:rsid w:val="001035FA"/>
    <w:rsid w:val="00103650"/>
    <w:rsid w:val="00103D5D"/>
    <w:rsid w:val="001041B4"/>
    <w:rsid w:val="00104378"/>
    <w:rsid w:val="00104669"/>
    <w:rsid w:val="001046E1"/>
    <w:rsid w:val="001046ED"/>
    <w:rsid w:val="00104A9A"/>
    <w:rsid w:val="00104B78"/>
    <w:rsid w:val="00104B98"/>
    <w:rsid w:val="00104D3A"/>
    <w:rsid w:val="00104F3B"/>
    <w:rsid w:val="00105053"/>
    <w:rsid w:val="001051EF"/>
    <w:rsid w:val="0010566B"/>
    <w:rsid w:val="00105C6E"/>
    <w:rsid w:val="00105D74"/>
    <w:rsid w:val="001063B3"/>
    <w:rsid w:val="001065EE"/>
    <w:rsid w:val="00106656"/>
    <w:rsid w:val="00106734"/>
    <w:rsid w:val="001068C9"/>
    <w:rsid w:val="001070A1"/>
    <w:rsid w:val="00110E01"/>
    <w:rsid w:val="00111998"/>
    <w:rsid w:val="00111AF4"/>
    <w:rsid w:val="00112292"/>
    <w:rsid w:val="001125D4"/>
    <w:rsid w:val="00112D43"/>
    <w:rsid w:val="00112DB6"/>
    <w:rsid w:val="00112E33"/>
    <w:rsid w:val="00112E45"/>
    <w:rsid w:val="00112F56"/>
    <w:rsid w:val="00113099"/>
    <w:rsid w:val="0011327B"/>
    <w:rsid w:val="00113E67"/>
    <w:rsid w:val="00114206"/>
    <w:rsid w:val="001142D5"/>
    <w:rsid w:val="001144A6"/>
    <w:rsid w:val="00114ACA"/>
    <w:rsid w:val="0011505E"/>
    <w:rsid w:val="00115307"/>
    <w:rsid w:val="001167C1"/>
    <w:rsid w:val="00116A6A"/>
    <w:rsid w:val="00116D0F"/>
    <w:rsid w:val="001171B3"/>
    <w:rsid w:val="00117A47"/>
    <w:rsid w:val="00117C1D"/>
    <w:rsid w:val="00117D25"/>
    <w:rsid w:val="00120C8C"/>
    <w:rsid w:val="00120F82"/>
    <w:rsid w:val="0012131B"/>
    <w:rsid w:val="001214EE"/>
    <w:rsid w:val="0012152F"/>
    <w:rsid w:val="0012192A"/>
    <w:rsid w:val="00121A54"/>
    <w:rsid w:val="00121AE0"/>
    <w:rsid w:val="00121D1A"/>
    <w:rsid w:val="00122126"/>
    <w:rsid w:val="0012223A"/>
    <w:rsid w:val="0012228E"/>
    <w:rsid w:val="0012295B"/>
    <w:rsid w:val="00122E8E"/>
    <w:rsid w:val="0012319A"/>
    <w:rsid w:val="00123783"/>
    <w:rsid w:val="00123A05"/>
    <w:rsid w:val="001245F6"/>
    <w:rsid w:val="001247A0"/>
    <w:rsid w:val="001248D1"/>
    <w:rsid w:val="00124965"/>
    <w:rsid w:val="00124FA7"/>
    <w:rsid w:val="001253FB"/>
    <w:rsid w:val="00125931"/>
    <w:rsid w:val="001263A0"/>
    <w:rsid w:val="00126D5A"/>
    <w:rsid w:val="00126DD9"/>
    <w:rsid w:val="00126ED4"/>
    <w:rsid w:val="00126FDA"/>
    <w:rsid w:val="00127682"/>
    <w:rsid w:val="00127754"/>
    <w:rsid w:val="001301FD"/>
    <w:rsid w:val="0013098A"/>
    <w:rsid w:val="00130E96"/>
    <w:rsid w:val="001315EB"/>
    <w:rsid w:val="00131653"/>
    <w:rsid w:val="00132FAB"/>
    <w:rsid w:val="001330CE"/>
    <w:rsid w:val="00133A70"/>
    <w:rsid w:val="00133C57"/>
    <w:rsid w:val="001342B6"/>
    <w:rsid w:val="001343F8"/>
    <w:rsid w:val="00134842"/>
    <w:rsid w:val="00134C3E"/>
    <w:rsid w:val="00134C86"/>
    <w:rsid w:val="001353B6"/>
    <w:rsid w:val="001356EA"/>
    <w:rsid w:val="0013596E"/>
    <w:rsid w:val="001359CA"/>
    <w:rsid w:val="00135A38"/>
    <w:rsid w:val="00135AAB"/>
    <w:rsid w:val="00136114"/>
    <w:rsid w:val="00136452"/>
    <w:rsid w:val="001369BC"/>
    <w:rsid w:val="001377B0"/>
    <w:rsid w:val="00137944"/>
    <w:rsid w:val="00137B43"/>
    <w:rsid w:val="00137DE6"/>
    <w:rsid w:val="00138D9D"/>
    <w:rsid w:val="0014027F"/>
    <w:rsid w:val="001408DB"/>
    <w:rsid w:val="00140990"/>
    <w:rsid w:val="00140A66"/>
    <w:rsid w:val="00140E7E"/>
    <w:rsid w:val="00141225"/>
    <w:rsid w:val="001417F6"/>
    <w:rsid w:val="0014185F"/>
    <w:rsid w:val="00141981"/>
    <w:rsid w:val="00142247"/>
    <w:rsid w:val="001425C8"/>
    <w:rsid w:val="0014286A"/>
    <w:rsid w:val="00142AD5"/>
    <w:rsid w:val="00142B4A"/>
    <w:rsid w:val="00142E78"/>
    <w:rsid w:val="00142FE1"/>
    <w:rsid w:val="00143451"/>
    <w:rsid w:val="001435EF"/>
    <w:rsid w:val="0014362C"/>
    <w:rsid w:val="00143927"/>
    <w:rsid w:val="00143A71"/>
    <w:rsid w:val="0014480D"/>
    <w:rsid w:val="00144AFD"/>
    <w:rsid w:val="00144B49"/>
    <w:rsid w:val="00145AE6"/>
    <w:rsid w:val="00145BA1"/>
    <w:rsid w:val="00146396"/>
    <w:rsid w:val="001465BE"/>
    <w:rsid w:val="001465F6"/>
    <w:rsid w:val="00146990"/>
    <w:rsid w:val="00146BCA"/>
    <w:rsid w:val="00147046"/>
    <w:rsid w:val="001472F7"/>
    <w:rsid w:val="00147496"/>
    <w:rsid w:val="00147791"/>
    <w:rsid w:val="00147BE2"/>
    <w:rsid w:val="00147CB1"/>
    <w:rsid w:val="00147FE1"/>
    <w:rsid w:val="0015001C"/>
    <w:rsid w:val="001503A6"/>
    <w:rsid w:val="00150411"/>
    <w:rsid w:val="00150ACA"/>
    <w:rsid w:val="00150E45"/>
    <w:rsid w:val="001513F1"/>
    <w:rsid w:val="00152714"/>
    <w:rsid w:val="00152D4C"/>
    <w:rsid w:val="0015315E"/>
    <w:rsid w:val="001532A9"/>
    <w:rsid w:val="001532C4"/>
    <w:rsid w:val="0015436C"/>
    <w:rsid w:val="0015450F"/>
    <w:rsid w:val="00154E7A"/>
    <w:rsid w:val="00155376"/>
    <w:rsid w:val="00155612"/>
    <w:rsid w:val="00155671"/>
    <w:rsid w:val="001556E2"/>
    <w:rsid w:val="00155880"/>
    <w:rsid w:val="001564DD"/>
    <w:rsid w:val="0015655A"/>
    <w:rsid w:val="00156768"/>
    <w:rsid w:val="00156ABA"/>
    <w:rsid w:val="00157106"/>
    <w:rsid w:val="00157158"/>
    <w:rsid w:val="00157603"/>
    <w:rsid w:val="00157B7C"/>
    <w:rsid w:val="00157C30"/>
    <w:rsid w:val="00157F26"/>
    <w:rsid w:val="00160331"/>
    <w:rsid w:val="00160AFA"/>
    <w:rsid w:val="00160CA6"/>
    <w:rsid w:val="00161181"/>
    <w:rsid w:val="001612DB"/>
    <w:rsid w:val="0016177A"/>
    <w:rsid w:val="00161877"/>
    <w:rsid w:val="00161DA9"/>
    <w:rsid w:val="00162708"/>
    <w:rsid w:val="00162BFF"/>
    <w:rsid w:val="001632C1"/>
    <w:rsid w:val="00163381"/>
    <w:rsid w:val="001633BE"/>
    <w:rsid w:val="001634EA"/>
    <w:rsid w:val="00163584"/>
    <w:rsid w:val="001639A3"/>
    <w:rsid w:val="00163D0E"/>
    <w:rsid w:val="00163F1B"/>
    <w:rsid w:val="00164467"/>
    <w:rsid w:val="00164AC3"/>
    <w:rsid w:val="00164BEE"/>
    <w:rsid w:val="0016513E"/>
    <w:rsid w:val="0016535A"/>
    <w:rsid w:val="0016547D"/>
    <w:rsid w:val="001656E2"/>
    <w:rsid w:val="00165DA5"/>
    <w:rsid w:val="001661DC"/>
    <w:rsid w:val="00166601"/>
    <w:rsid w:val="00166B09"/>
    <w:rsid w:val="001670BA"/>
    <w:rsid w:val="00167209"/>
    <w:rsid w:val="0016724A"/>
    <w:rsid w:val="00167AF8"/>
    <w:rsid w:val="00167E6F"/>
    <w:rsid w:val="001702FB"/>
    <w:rsid w:val="0017035F"/>
    <w:rsid w:val="0017069A"/>
    <w:rsid w:val="00170ADC"/>
    <w:rsid w:val="00171137"/>
    <w:rsid w:val="00171918"/>
    <w:rsid w:val="00172753"/>
    <w:rsid w:val="0017397B"/>
    <w:rsid w:val="00173AF6"/>
    <w:rsid w:val="0017459E"/>
    <w:rsid w:val="00174ED5"/>
    <w:rsid w:val="001754F8"/>
    <w:rsid w:val="0017555A"/>
    <w:rsid w:val="001758A3"/>
    <w:rsid w:val="00175AE9"/>
    <w:rsid w:val="00176215"/>
    <w:rsid w:val="0017688D"/>
    <w:rsid w:val="00176FA3"/>
    <w:rsid w:val="00177068"/>
    <w:rsid w:val="001770FF"/>
    <w:rsid w:val="00177507"/>
    <w:rsid w:val="001775DD"/>
    <w:rsid w:val="00177673"/>
    <w:rsid w:val="00177971"/>
    <w:rsid w:val="00177DA8"/>
    <w:rsid w:val="001801B1"/>
    <w:rsid w:val="001801D0"/>
    <w:rsid w:val="00180478"/>
    <w:rsid w:val="00180543"/>
    <w:rsid w:val="00180AAB"/>
    <w:rsid w:val="00180C3A"/>
    <w:rsid w:val="00180E92"/>
    <w:rsid w:val="001812A2"/>
    <w:rsid w:val="00181375"/>
    <w:rsid w:val="00181D0D"/>
    <w:rsid w:val="00182366"/>
    <w:rsid w:val="00182CD2"/>
    <w:rsid w:val="00182DE9"/>
    <w:rsid w:val="00183462"/>
    <w:rsid w:val="001836FB"/>
    <w:rsid w:val="00183BE4"/>
    <w:rsid w:val="0018558F"/>
    <w:rsid w:val="00185C9F"/>
    <w:rsid w:val="001860A8"/>
    <w:rsid w:val="001862EC"/>
    <w:rsid w:val="001872AA"/>
    <w:rsid w:val="001874E8"/>
    <w:rsid w:val="001875C2"/>
    <w:rsid w:val="0018767E"/>
    <w:rsid w:val="00187C4E"/>
    <w:rsid w:val="001900E4"/>
    <w:rsid w:val="0019085F"/>
    <w:rsid w:val="00190CD3"/>
    <w:rsid w:val="00190E08"/>
    <w:rsid w:val="00191281"/>
    <w:rsid w:val="00191541"/>
    <w:rsid w:val="001919DB"/>
    <w:rsid w:val="0019249F"/>
    <w:rsid w:val="00192864"/>
    <w:rsid w:val="00192989"/>
    <w:rsid w:val="00192FA2"/>
    <w:rsid w:val="00192FC6"/>
    <w:rsid w:val="00193134"/>
    <w:rsid w:val="001931C0"/>
    <w:rsid w:val="0019377F"/>
    <w:rsid w:val="001937A0"/>
    <w:rsid w:val="0019386F"/>
    <w:rsid w:val="00193FE0"/>
    <w:rsid w:val="00194CE7"/>
    <w:rsid w:val="00195108"/>
    <w:rsid w:val="00195C32"/>
    <w:rsid w:val="00195E81"/>
    <w:rsid w:val="00196142"/>
    <w:rsid w:val="0019619E"/>
    <w:rsid w:val="001963B5"/>
    <w:rsid w:val="0019652D"/>
    <w:rsid w:val="00196C3D"/>
    <w:rsid w:val="00196C40"/>
    <w:rsid w:val="00197524"/>
    <w:rsid w:val="001A02B4"/>
    <w:rsid w:val="001A04D8"/>
    <w:rsid w:val="001A18C9"/>
    <w:rsid w:val="001A252C"/>
    <w:rsid w:val="001A2923"/>
    <w:rsid w:val="001A40D3"/>
    <w:rsid w:val="001A413F"/>
    <w:rsid w:val="001A45A2"/>
    <w:rsid w:val="001A4AA4"/>
    <w:rsid w:val="001A4E65"/>
    <w:rsid w:val="001A52D2"/>
    <w:rsid w:val="001A5301"/>
    <w:rsid w:val="001A5609"/>
    <w:rsid w:val="001A58AD"/>
    <w:rsid w:val="001A58B7"/>
    <w:rsid w:val="001A61E1"/>
    <w:rsid w:val="001A6404"/>
    <w:rsid w:val="001A67C7"/>
    <w:rsid w:val="001A6D82"/>
    <w:rsid w:val="001A71F5"/>
    <w:rsid w:val="001A722E"/>
    <w:rsid w:val="001A75E3"/>
    <w:rsid w:val="001A75F4"/>
    <w:rsid w:val="001A790D"/>
    <w:rsid w:val="001B010E"/>
    <w:rsid w:val="001B0953"/>
    <w:rsid w:val="001B12D9"/>
    <w:rsid w:val="001B14BA"/>
    <w:rsid w:val="001B18EC"/>
    <w:rsid w:val="001B1A98"/>
    <w:rsid w:val="001B1AD2"/>
    <w:rsid w:val="001B1F57"/>
    <w:rsid w:val="001B20F6"/>
    <w:rsid w:val="001B2784"/>
    <w:rsid w:val="001B2841"/>
    <w:rsid w:val="001B2901"/>
    <w:rsid w:val="001B2A2A"/>
    <w:rsid w:val="001B2BAF"/>
    <w:rsid w:val="001B2CAF"/>
    <w:rsid w:val="001B332B"/>
    <w:rsid w:val="001B3463"/>
    <w:rsid w:val="001B3DDC"/>
    <w:rsid w:val="001B4562"/>
    <w:rsid w:val="001B480F"/>
    <w:rsid w:val="001B51C5"/>
    <w:rsid w:val="001B54E4"/>
    <w:rsid w:val="001B5757"/>
    <w:rsid w:val="001B582B"/>
    <w:rsid w:val="001B5871"/>
    <w:rsid w:val="001B5ADD"/>
    <w:rsid w:val="001B6488"/>
    <w:rsid w:val="001B69DE"/>
    <w:rsid w:val="001B6A15"/>
    <w:rsid w:val="001B6ACF"/>
    <w:rsid w:val="001B6F30"/>
    <w:rsid w:val="001B7F4A"/>
    <w:rsid w:val="001C07A4"/>
    <w:rsid w:val="001C0991"/>
    <w:rsid w:val="001C0EED"/>
    <w:rsid w:val="001C0EF0"/>
    <w:rsid w:val="001C150F"/>
    <w:rsid w:val="001C18E1"/>
    <w:rsid w:val="001C1B39"/>
    <w:rsid w:val="001C1C66"/>
    <w:rsid w:val="001C2365"/>
    <w:rsid w:val="001C2673"/>
    <w:rsid w:val="001C2EF7"/>
    <w:rsid w:val="001C3292"/>
    <w:rsid w:val="001C3376"/>
    <w:rsid w:val="001C3B7F"/>
    <w:rsid w:val="001C3BF0"/>
    <w:rsid w:val="001C3FBB"/>
    <w:rsid w:val="001C4029"/>
    <w:rsid w:val="001C4711"/>
    <w:rsid w:val="001C49CF"/>
    <w:rsid w:val="001C4CD8"/>
    <w:rsid w:val="001C575C"/>
    <w:rsid w:val="001C5DF4"/>
    <w:rsid w:val="001C5F31"/>
    <w:rsid w:val="001C6002"/>
    <w:rsid w:val="001C61F8"/>
    <w:rsid w:val="001C644C"/>
    <w:rsid w:val="001C71D2"/>
    <w:rsid w:val="001C7234"/>
    <w:rsid w:val="001C7810"/>
    <w:rsid w:val="001C784C"/>
    <w:rsid w:val="001C789E"/>
    <w:rsid w:val="001D07A7"/>
    <w:rsid w:val="001D0868"/>
    <w:rsid w:val="001D0B97"/>
    <w:rsid w:val="001D0D62"/>
    <w:rsid w:val="001D0DAC"/>
    <w:rsid w:val="001D13BC"/>
    <w:rsid w:val="001D1433"/>
    <w:rsid w:val="001D1472"/>
    <w:rsid w:val="001D188E"/>
    <w:rsid w:val="001D1D73"/>
    <w:rsid w:val="001D1E99"/>
    <w:rsid w:val="001D2010"/>
    <w:rsid w:val="001D283B"/>
    <w:rsid w:val="001D2BB0"/>
    <w:rsid w:val="001D2D07"/>
    <w:rsid w:val="001D3FA3"/>
    <w:rsid w:val="001D42AC"/>
    <w:rsid w:val="001D516B"/>
    <w:rsid w:val="001D5E8C"/>
    <w:rsid w:val="001D5EF8"/>
    <w:rsid w:val="001D60A6"/>
    <w:rsid w:val="001D61A7"/>
    <w:rsid w:val="001D66C5"/>
    <w:rsid w:val="001D69B6"/>
    <w:rsid w:val="001D69DD"/>
    <w:rsid w:val="001D6B84"/>
    <w:rsid w:val="001D6EFE"/>
    <w:rsid w:val="001D7A20"/>
    <w:rsid w:val="001E030E"/>
    <w:rsid w:val="001E0328"/>
    <w:rsid w:val="001E0E54"/>
    <w:rsid w:val="001E102A"/>
    <w:rsid w:val="001E14B6"/>
    <w:rsid w:val="001E1F74"/>
    <w:rsid w:val="001E227A"/>
    <w:rsid w:val="001E2F0A"/>
    <w:rsid w:val="001E2F1E"/>
    <w:rsid w:val="001E32DA"/>
    <w:rsid w:val="001E4083"/>
    <w:rsid w:val="001E4497"/>
    <w:rsid w:val="001E454C"/>
    <w:rsid w:val="001E4595"/>
    <w:rsid w:val="001E45F7"/>
    <w:rsid w:val="001E53CE"/>
    <w:rsid w:val="001E5458"/>
    <w:rsid w:val="001E55A1"/>
    <w:rsid w:val="001E574B"/>
    <w:rsid w:val="001E64F2"/>
    <w:rsid w:val="001E656E"/>
    <w:rsid w:val="001E6B09"/>
    <w:rsid w:val="001E77F5"/>
    <w:rsid w:val="001E7F93"/>
    <w:rsid w:val="001F0487"/>
    <w:rsid w:val="001F0975"/>
    <w:rsid w:val="001F0B5C"/>
    <w:rsid w:val="001F0F60"/>
    <w:rsid w:val="001F0FDB"/>
    <w:rsid w:val="001F112F"/>
    <w:rsid w:val="001F14C1"/>
    <w:rsid w:val="001F1FE0"/>
    <w:rsid w:val="001F2A3F"/>
    <w:rsid w:val="001F2B54"/>
    <w:rsid w:val="001F2F19"/>
    <w:rsid w:val="001F3068"/>
    <w:rsid w:val="001F3A94"/>
    <w:rsid w:val="001F3B0C"/>
    <w:rsid w:val="001F3C29"/>
    <w:rsid w:val="001F478E"/>
    <w:rsid w:val="001F4C8C"/>
    <w:rsid w:val="001F5293"/>
    <w:rsid w:val="001F5353"/>
    <w:rsid w:val="001F547F"/>
    <w:rsid w:val="001F5811"/>
    <w:rsid w:val="001F586D"/>
    <w:rsid w:val="001F5AFD"/>
    <w:rsid w:val="001F5C6A"/>
    <w:rsid w:val="001F6B79"/>
    <w:rsid w:val="001F6C2B"/>
    <w:rsid w:val="001F6D6A"/>
    <w:rsid w:val="001F6EAC"/>
    <w:rsid w:val="001F74D5"/>
    <w:rsid w:val="001F7758"/>
    <w:rsid w:val="0020014A"/>
    <w:rsid w:val="002005B0"/>
    <w:rsid w:val="00200957"/>
    <w:rsid w:val="002019B0"/>
    <w:rsid w:val="002020F3"/>
    <w:rsid w:val="002022AC"/>
    <w:rsid w:val="00202CEA"/>
    <w:rsid w:val="0020386D"/>
    <w:rsid w:val="00203B20"/>
    <w:rsid w:val="00203D15"/>
    <w:rsid w:val="00204175"/>
    <w:rsid w:val="002045A0"/>
    <w:rsid w:val="002053A6"/>
    <w:rsid w:val="00205886"/>
    <w:rsid w:val="00205C86"/>
    <w:rsid w:val="00205D9A"/>
    <w:rsid w:val="00205F20"/>
    <w:rsid w:val="002063D0"/>
    <w:rsid w:val="00206BC4"/>
    <w:rsid w:val="002075FE"/>
    <w:rsid w:val="002076A0"/>
    <w:rsid w:val="00210145"/>
    <w:rsid w:val="002101F9"/>
    <w:rsid w:val="0021064A"/>
    <w:rsid w:val="00210A49"/>
    <w:rsid w:val="00210B25"/>
    <w:rsid w:val="00210E65"/>
    <w:rsid w:val="00210E69"/>
    <w:rsid w:val="002110C1"/>
    <w:rsid w:val="002117E5"/>
    <w:rsid w:val="00211934"/>
    <w:rsid w:val="00211B68"/>
    <w:rsid w:val="00211BC6"/>
    <w:rsid w:val="00212245"/>
    <w:rsid w:val="00212395"/>
    <w:rsid w:val="00212B7A"/>
    <w:rsid w:val="00212EE0"/>
    <w:rsid w:val="00213778"/>
    <w:rsid w:val="002137FC"/>
    <w:rsid w:val="00214510"/>
    <w:rsid w:val="0021496F"/>
    <w:rsid w:val="00214AFA"/>
    <w:rsid w:val="002155C0"/>
    <w:rsid w:val="00215964"/>
    <w:rsid w:val="00215B7C"/>
    <w:rsid w:val="002166BD"/>
    <w:rsid w:val="00216B7B"/>
    <w:rsid w:val="00216C2F"/>
    <w:rsid w:val="00217288"/>
    <w:rsid w:val="002172FB"/>
    <w:rsid w:val="00217725"/>
    <w:rsid w:val="00217AC1"/>
    <w:rsid w:val="00217BB7"/>
    <w:rsid w:val="0022000F"/>
    <w:rsid w:val="002209D9"/>
    <w:rsid w:val="0022165C"/>
    <w:rsid w:val="002218D0"/>
    <w:rsid w:val="002218DA"/>
    <w:rsid w:val="00221B15"/>
    <w:rsid w:val="00222868"/>
    <w:rsid w:val="0022287A"/>
    <w:rsid w:val="002239F8"/>
    <w:rsid w:val="00223C59"/>
    <w:rsid w:val="00223F3A"/>
    <w:rsid w:val="00224220"/>
    <w:rsid w:val="002243A2"/>
    <w:rsid w:val="002246A8"/>
    <w:rsid w:val="00225474"/>
    <w:rsid w:val="0022554A"/>
    <w:rsid w:val="00225674"/>
    <w:rsid w:val="00225D4D"/>
    <w:rsid w:val="0022635B"/>
    <w:rsid w:val="0022696A"/>
    <w:rsid w:val="00226D42"/>
    <w:rsid w:val="002270D5"/>
    <w:rsid w:val="002271E8"/>
    <w:rsid w:val="00227275"/>
    <w:rsid w:val="002277EE"/>
    <w:rsid w:val="0023030E"/>
    <w:rsid w:val="0023042A"/>
    <w:rsid w:val="0023085F"/>
    <w:rsid w:val="00230AAC"/>
    <w:rsid w:val="00230B3B"/>
    <w:rsid w:val="002320DE"/>
    <w:rsid w:val="002324B7"/>
    <w:rsid w:val="00232507"/>
    <w:rsid w:val="00232ADD"/>
    <w:rsid w:val="00232C21"/>
    <w:rsid w:val="00232E69"/>
    <w:rsid w:val="00233252"/>
    <w:rsid w:val="00233487"/>
    <w:rsid w:val="00233EDB"/>
    <w:rsid w:val="00234143"/>
    <w:rsid w:val="00234690"/>
    <w:rsid w:val="00234902"/>
    <w:rsid w:val="00234E25"/>
    <w:rsid w:val="002350CB"/>
    <w:rsid w:val="002354DC"/>
    <w:rsid w:val="002354F1"/>
    <w:rsid w:val="002356F2"/>
    <w:rsid w:val="00235BDE"/>
    <w:rsid w:val="00236256"/>
    <w:rsid w:val="002364B7"/>
    <w:rsid w:val="002373DB"/>
    <w:rsid w:val="002377A3"/>
    <w:rsid w:val="00237887"/>
    <w:rsid w:val="00240023"/>
    <w:rsid w:val="002405BF"/>
    <w:rsid w:val="002408B0"/>
    <w:rsid w:val="002408C4"/>
    <w:rsid w:val="00240E83"/>
    <w:rsid w:val="00240F4D"/>
    <w:rsid w:val="00240FF7"/>
    <w:rsid w:val="00241869"/>
    <w:rsid w:val="00241EAE"/>
    <w:rsid w:val="002423F0"/>
    <w:rsid w:val="002425DE"/>
    <w:rsid w:val="00242853"/>
    <w:rsid w:val="00242ADE"/>
    <w:rsid w:val="00242B27"/>
    <w:rsid w:val="00242BD7"/>
    <w:rsid w:val="002433A5"/>
    <w:rsid w:val="00243667"/>
    <w:rsid w:val="00243C44"/>
    <w:rsid w:val="00243DFA"/>
    <w:rsid w:val="002455A0"/>
    <w:rsid w:val="00245868"/>
    <w:rsid w:val="00245A1A"/>
    <w:rsid w:val="0024618F"/>
    <w:rsid w:val="00246C12"/>
    <w:rsid w:val="00246C60"/>
    <w:rsid w:val="00246E05"/>
    <w:rsid w:val="0024727F"/>
    <w:rsid w:val="00247286"/>
    <w:rsid w:val="0024769F"/>
    <w:rsid w:val="00247A1B"/>
    <w:rsid w:val="002512E7"/>
    <w:rsid w:val="00251771"/>
    <w:rsid w:val="00252281"/>
    <w:rsid w:val="002523F6"/>
    <w:rsid w:val="0025262B"/>
    <w:rsid w:val="00252DB0"/>
    <w:rsid w:val="0025304C"/>
    <w:rsid w:val="002531F9"/>
    <w:rsid w:val="00253475"/>
    <w:rsid w:val="002534C0"/>
    <w:rsid w:val="002542EB"/>
    <w:rsid w:val="00254498"/>
    <w:rsid w:val="002549B8"/>
    <w:rsid w:val="00254B65"/>
    <w:rsid w:val="002555DB"/>
    <w:rsid w:val="002563A9"/>
    <w:rsid w:val="002571E7"/>
    <w:rsid w:val="00257338"/>
    <w:rsid w:val="00260744"/>
    <w:rsid w:val="00260BAA"/>
    <w:rsid w:val="002612B8"/>
    <w:rsid w:val="002619D5"/>
    <w:rsid w:val="00261C9D"/>
    <w:rsid w:val="00262184"/>
    <w:rsid w:val="002627A3"/>
    <w:rsid w:val="0026305E"/>
    <w:rsid w:val="0026309F"/>
    <w:rsid w:val="00263281"/>
    <w:rsid w:val="0026340D"/>
    <w:rsid w:val="002641B2"/>
    <w:rsid w:val="00264553"/>
    <w:rsid w:val="00264841"/>
    <w:rsid w:val="002649B9"/>
    <w:rsid w:val="002654F0"/>
    <w:rsid w:val="0026573B"/>
    <w:rsid w:val="00265833"/>
    <w:rsid w:val="0026602B"/>
    <w:rsid w:val="00266342"/>
    <w:rsid w:val="0026667D"/>
    <w:rsid w:val="002667C6"/>
    <w:rsid w:val="00267266"/>
    <w:rsid w:val="00267C73"/>
    <w:rsid w:val="00267D33"/>
    <w:rsid w:val="0026CD91"/>
    <w:rsid w:val="00270858"/>
    <w:rsid w:val="00270E3E"/>
    <w:rsid w:val="0027101A"/>
    <w:rsid w:val="00271116"/>
    <w:rsid w:val="002711EA"/>
    <w:rsid w:val="002715ED"/>
    <w:rsid w:val="00271842"/>
    <w:rsid w:val="002723B1"/>
    <w:rsid w:val="00272B8F"/>
    <w:rsid w:val="00272C06"/>
    <w:rsid w:val="00272DF1"/>
    <w:rsid w:val="00273A1E"/>
    <w:rsid w:val="00273A2B"/>
    <w:rsid w:val="00274297"/>
    <w:rsid w:val="002743E0"/>
    <w:rsid w:val="002746E6"/>
    <w:rsid w:val="002749E9"/>
    <w:rsid w:val="00274A56"/>
    <w:rsid w:val="00274B5D"/>
    <w:rsid w:val="00274BC4"/>
    <w:rsid w:val="00274C1A"/>
    <w:rsid w:val="0027534E"/>
    <w:rsid w:val="002757C2"/>
    <w:rsid w:val="00275910"/>
    <w:rsid w:val="00275A17"/>
    <w:rsid w:val="00275DEE"/>
    <w:rsid w:val="00275F23"/>
    <w:rsid w:val="00275F25"/>
    <w:rsid w:val="002763E6"/>
    <w:rsid w:val="00276517"/>
    <w:rsid w:val="002765E9"/>
    <w:rsid w:val="00276D42"/>
    <w:rsid w:val="00276F64"/>
    <w:rsid w:val="00277048"/>
    <w:rsid w:val="00277053"/>
    <w:rsid w:val="00277127"/>
    <w:rsid w:val="00277832"/>
    <w:rsid w:val="00277AA3"/>
    <w:rsid w:val="00277DDE"/>
    <w:rsid w:val="002802AC"/>
    <w:rsid w:val="00280CC0"/>
    <w:rsid w:val="00280E6F"/>
    <w:rsid w:val="00280EF9"/>
    <w:rsid w:val="002811D8"/>
    <w:rsid w:val="002811FF"/>
    <w:rsid w:val="00281694"/>
    <w:rsid w:val="0028184A"/>
    <w:rsid w:val="00281942"/>
    <w:rsid w:val="002836E7"/>
    <w:rsid w:val="0028469A"/>
    <w:rsid w:val="0028481C"/>
    <w:rsid w:val="00284CDD"/>
    <w:rsid w:val="002856BD"/>
    <w:rsid w:val="00285794"/>
    <w:rsid w:val="00286064"/>
    <w:rsid w:val="00286A6E"/>
    <w:rsid w:val="00286E76"/>
    <w:rsid w:val="00286ED9"/>
    <w:rsid w:val="00286F2B"/>
    <w:rsid w:val="002871DC"/>
    <w:rsid w:val="00287EA9"/>
    <w:rsid w:val="00291A17"/>
    <w:rsid w:val="00292068"/>
    <w:rsid w:val="002922CE"/>
    <w:rsid w:val="00292433"/>
    <w:rsid w:val="0029246F"/>
    <w:rsid w:val="00292560"/>
    <w:rsid w:val="00293087"/>
    <w:rsid w:val="002935C6"/>
    <w:rsid w:val="00293915"/>
    <w:rsid w:val="00293F17"/>
    <w:rsid w:val="002940E2"/>
    <w:rsid w:val="002941A7"/>
    <w:rsid w:val="00294519"/>
    <w:rsid w:val="0029453B"/>
    <w:rsid w:val="0029494A"/>
    <w:rsid w:val="00294BA2"/>
    <w:rsid w:val="00295139"/>
    <w:rsid w:val="00295434"/>
    <w:rsid w:val="0029606E"/>
    <w:rsid w:val="00296600"/>
    <w:rsid w:val="00296AC0"/>
    <w:rsid w:val="0029773F"/>
    <w:rsid w:val="002A015B"/>
    <w:rsid w:val="002A0169"/>
    <w:rsid w:val="002A06B2"/>
    <w:rsid w:val="002A06D2"/>
    <w:rsid w:val="002A0738"/>
    <w:rsid w:val="002A096C"/>
    <w:rsid w:val="002A0980"/>
    <w:rsid w:val="002A1403"/>
    <w:rsid w:val="002A1496"/>
    <w:rsid w:val="002A176A"/>
    <w:rsid w:val="002A19BE"/>
    <w:rsid w:val="002A1C01"/>
    <w:rsid w:val="002A21DF"/>
    <w:rsid w:val="002A26C4"/>
    <w:rsid w:val="002A37AD"/>
    <w:rsid w:val="002A478F"/>
    <w:rsid w:val="002A4941"/>
    <w:rsid w:val="002A4AF3"/>
    <w:rsid w:val="002A538C"/>
    <w:rsid w:val="002A5603"/>
    <w:rsid w:val="002A5845"/>
    <w:rsid w:val="002A59AA"/>
    <w:rsid w:val="002A5B80"/>
    <w:rsid w:val="002A5E40"/>
    <w:rsid w:val="002A611A"/>
    <w:rsid w:val="002A63C4"/>
    <w:rsid w:val="002A63D1"/>
    <w:rsid w:val="002A6CEE"/>
    <w:rsid w:val="002A7318"/>
    <w:rsid w:val="002A7533"/>
    <w:rsid w:val="002A7C7C"/>
    <w:rsid w:val="002A7E88"/>
    <w:rsid w:val="002A7FE3"/>
    <w:rsid w:val="002AC537"/>
    <w:rsid w:val="002B0540"/>
    <w:rsid w:val="002B0F55"/>
    <w:rsid w:val="002B124D"/>
    <w:rsid w:val="002B171A"/>
    <w:rsid w:val="002B1A26"/>
    <w:rsid w:val="002B1A7E"/>
    <w:rsid w:val="002B1EA2"/>
    <w:rsid w:val="002B2D42"/>
    <w:rsid w:val="002B3A3B"/>
    <w:rsid w:val="002B3EF5"/>
    <w:rsid w:val="002B41FA"/>
    <w:rsid w:val="002B4BBB"/>
    <w:rsid w:val="002B5140"/>
    <w:rsid w:val="002B61BC"/>
    <w:rsid w:val="002B63D3"/>
    <w:rsid w:val="002B64F1"/>
    <w:rsid w:val="002B6782"/>
    <w:rsid w:val="002B6AF1"/>
    <w:rsid w:val="002B6D2E"/>
    <w:rsid w:val="002B6D53"/>
    <w:rsid w:val="002B6FC7"/>
    <w:rsid w:val="002B73F5"/>
    <w:rsid w:val="002B7A51"/>
    <w:rsid w:val="002B7AC0"/>
    <w:rsid w:val="002B7E2F"/>
    <w:rsid w:val="002B7EDA"/>
    <w:rsid w:val="002C032D"/>
    <w:rsid w:val="002C0F65"/>
    <w:rsid w:val="002C10E3"/>
    <w:rsid w:val="002C110B"/>
    <w:rsid w:val="002C1C8D"/>
    <w:rsid w:val="002C3865"/>
    <w:rsid w:val="002C453F"/>
    <w:rsid w:val="002C4B69"/>
    <w:rsid w:val="002C4C0D"/>
    <w:rsid w:val="002C514F"/>
    <w:rsid w:val="002C637B"/>
    <w:rsid w:val="002C65A4"/>
    <w:rsid w:val="002C6DB9"/>
    <w:rsid w:val="002C7238"/>
    <w:rsid w:val="002C7A83"/>
    <w:rsid w:val="002C7D4F"/>
    <w:rsid w:val="002C7F36"/>
    <w:rsid w:val="002D09A5"/>
    <w:rsid w:val="002D0D29"/>
    <w:rsid w:val="002D0FCB"/>
    <w:rsid w:val="002D2522"/>
    <w:rsid w:val="002D2682"/>
    <w:rsid w:val="002D29CF"/>
    <w:rsid w:val="002D2F4B"/>
    <w:rsid w:val="002D32C5"/>
    <w:rsid w:val="002D3E68"/>
    <w:rsid w:val="002D408C"/>
    <w:rsid w:val="002D414F"/>
    <w:rsid w:val="002D4174"/>
    <w:rsid w:val="002D41C0"/>
    <w:rsid w:val="002D4622"/>
    <w:rsid w:val="002D4707"/>
    <w:rsid w:val="002D4EF2"/>
    <w:rsid w:val="002D5087"/>
    <w:rsid w:val="002D50B7"/>
    <w:rsid w:val="002D5105"/>
    <w:rsid w:val="002D522F"/>
    <w:rsid w:val="002D52C3"/>
    <w:rsid w:val="002D53F2"/>
    <w:rsid w:val="002D5666"/>
    <w:rsid w:val="002D590E"/>
    <w:rsid w:val="002D60D2"/>
    <w:rsid w:val="002D614D"/>
    <w:rsid w:val="002D6350"/>
    <w:rsid w:val="002D7525"/>
    <w:rsid w:val="002D7911"/>
    <w:rsid w:val="002D7EBC"/>
    <w:rsid w:val="002E004A"/>
    <w:rsid w:val="002E01DF"/>
    <w:rsid w:val="002E0746"/>
    <w:rsid w:val="002E0FCF"/>
    <w:rsid w:val="002E1499"/>
    <w:rsid w:val="002E1853"/>
    <w:rsid w:val="002E1D5E"/>
    <w:rsid w:val="002E1E6D"/>
    <w:rsid w:val="002E1FB1"/>
    <w:rsid w:val="002E2CC4"/>
    <w:rsid w:val="002E2CF7"/>
    <w:rsid w:val="002E3720"/>
    <w:rsid w:val="002E3BA4"/>
    <w:rsid w:val="002E4630"/>
    <w:rsid w:val="002E47F9"/>
    <w:rsid w:val="002E47FA"/>
    <w:rsid w:val="002E4D5B"/>
    <w:rsid w:val="002E4DCB"/>
    <w:rsid w:val="002E4F87"/>
    <w:rsid w:val="002E59E0"/>
    <w:rsid w:val="002E5A80"/>
    <w:rsid w:val="002E5D93"/>
    <w:rsid w:val="002E6012"/>
    <w:rsid w:val="002E60AA"/>
    <w:rsid w:val="002E60AC"/>
    <w:rsid w:val="002E63A6"/>
    <w:rsid w:val="002E689A"/>
    <w:rsid w:val="002E6A03"/>
    <w:rsid w:val="002E6BA7"/>
    <w:rsid w:val="002E77C8"/>
    <w:rsid w:val="002E79FC"/>
    <w:rsid w:val="002F004E"/>
    <w:rsid w:val="002F0093"/>
    <w:rsid w:val="002F0650"/>
    <w:rsid w:val="002F0AE6"/>
    <w:rsid w:val="002F0F14"/>
    <w:rsid w:val="002F10FF"/>
    <w:rsid w:val="002F12B9"/>
    <w:rsid w:val="002F14E2"/>
    <w:rsid w:val="002F16A4"/>
    <w:rsid w:val="002F28CB"/>
    <w:rsid w:val="002F2DB0"/>
    <w:rsid w:val="002F3AA9"/>
    <w:rsid w:val="002F409C"/>
    <w:rsid w:val="002F43A1"/>
    <w:rsid w:val="002F44C2"/>
    <w:rsid w:val="002F4821"/>
    <w:rsid w:val="002F4833"/>
    <w:rsid w:val="002F4A08"/>
    <w:rsid w:val="002F4AA1"/>
    <w:rsid w:val="002F4B7A"/>
    <w:rsid w:val="002F4BFC"/>
    <w:rsid w:val="002F4E51"/>
    <w:rsid w:val="002F511D"/>
    <w:rsid w:val="002F5A85"/>
    <w:rsid w:val="002F5BA9"/>
    <w:rsid w:val="002F5EDD"/>
    <w:rsid w:val="002F6407"/>
    <w:rsid w:val="002F6547"/>
    <w:rsid w:val="002F6BF8"/>
    <w:rsid w:val="002F6C80"/>
    <w:rsid w:val="002F6CFE"/>
    <w:rsid w:val="002F7484"/>
    <w:rsid w:val="002F7768"/>
    <w:rsid w:val="002F7CD5"/>
    <w:rsid w:val="00300F41"/>
    <w:rsid w:val="00301097"/>
    <w:rsid w:val="0030164F"/>
    <w:rsid w:val="0030176F"/>
    <w:rsid w:val="00302A6A"/>
    <w:rsid w:val="00302B9D"/>
    <w:rsid w:val="00302EAF"/>
    <w:rsid w:val="00302F91"/>
    <w:rsid w:val="00303504"/>
    <w:rsid w:val="00303785"/>
    <w:rsid w:val="00304C92"/>
    <w:rsid w:val="00304D3A"/>
    <w:rsid w:val="0030556A"/>
    <w:rsid w:val="0030556F"/>
    <w:rsid w:val="00305E8C"/>
    <w:rsid w:val="003060BD"/>
    <w:rsid w:val="003061D3"/>
    <w:rsid w:val="00306474"/>
    <w:rsid w:val="0030693C"/>
    <w:rsid w:val="00306C70"/>
    <w:rsid w:val="00307170"/>
    <w:rsid w:val="00307CD1"/>
    <w:rsid w:val="0030E9C5"/>
    <w:rsid w:val="00310028"/>
    <w:rsid w:val="00310863"/>
    <w:rsid w:val="003108D6"/>
    <w:rsid w:val="00310FBA"/>
    <w:rsid w:val="003114FC"/>
    <w:rsid w:val="00311628"/>
    <w:rsid w:val="00311E25"/>
    <w:rsid w:val="00312068"/>
    <w:rsid w:val="00312069"/>
    <w:rsid w:val="003120A3"/>
    <w:rsid w:val="0031235D"/>
    <w:rsid w:val="00312484"/>
    <w:rsid w:val="00312839"/>
    <w:rsid w:val="00312EFB"/>
    <w:rsid w:val="0031300C"/>
    <w:rsid w:val="003132AF"/>
    <w:rsid w:val="00313B19"/>
    <w:rsid w:val="00313EBE"/>
    <w:rsid w:val="003141B2"/>
    <w:rsid w:val="003152A1"/>
    <w:rsid w:val="00315380"/>
    <w:rsid w:val="00315589"/>
    <w:rsid w:val="003157AB"/>
    <w:rsid w:val="00315930"/>
    <w:rsid w:val="00315C20"/>
    <w:rsid w:val="00317176"/>
    <w:rsid w:val="003171B5"/>
    <w:rsid w:val="00317269"/>
    <w:rsid w:val="0031779B"/>
    <w:rsid w:val="00317843"/>
    <w:rsid w:val="00317D5F"/>
    <w:rsid w:val="0032003E"/>
    <w:rsid w:val="003207EE"/>
    <w:rsid w:val="00320D79"/>
    <w:rsid w:val="00321131"/>
    <w:rsid w:val="00321EB1"/>
    <w:rsid w:val="00321F0B"/>
    <w:rsid w:val="003221BE"/>
    <w:rsid w:val="0032420D"/>
    <w:rsid w:val="00324556"/>
    <w:rsid w:val="00324A73"/>
    <w:rsid w:val="0032501F"/>
    <w:rsid w:val="0032572E"/>
    <w:rsid w:val="00326173"/>
    <w:rsid w:val="003267AC"/>
    <w:rsid w:val="003267DC"/>
    <w:rsid w:val="00326D6B"/>
    <w:rsid w:val="00326E35"/>
    <w:rsid w:val="0032701C"/>
    <w:rsid w:val="0032759B"/>
    <w:rsid w:val="0032768A"/>
    <w:rsid w:val="00327B59"/>
    <w:rsid w:val="00327D19"/>
    <w:rsid w:val="00327EBA"/>
    <w:rsid w:val="0033061C"/>
    <w:rsid w:val="00330826"/>
    <w:rsid w:val="00330E27"/>
    <w:rsid w:val="003310B3"/>
    <w:rsid w:val="003318D0"/>
    <w:rsid w:val="00331BDB"/>
    <w:rsid w:val="003325D5"/>
    <w:rsid w:val="00332709"/>
    <w:rsid w:val="00332D2D"/>
    <w:rsid w:val="00332ECC"/>
    <w:rsid w:val="0033313F"/>
    <w:rsid w:val="00333190"/>
    <w:rsid w:val="00333700"/>
    <w:rsid w:val="00333EB6"/>
    <w:rsid w:val="00334006"/>
    <w:rsid w:val="00334179"/>
    <w:rsid w:val="00334360"/>
    <w:rsid w:val="00334401"/>
    <w:rsid w:val="00334F80"/>
    <w:rsid w:val="00334FAD"/>
    <w:rsid w:val="00335BE7"/>
    <w:rsid w:val="00336EDC"/>
    <w:rsid w:val="00337CFB"/>
    <w:rsid w:val="003400EA"/>
    <w:rsid w:val="00340767"/>
    <w:rsid w:val="00340E8C"/>
    <w:rsid w:val="003410D0"/>
    <w:rsid w:val="00341775"/>
    <w:rsid w:val="003417EB"/>
    <w:rsid w:val="00341908"/>
    <w:rsid w:val="00341DE3"/>
    <w:rsid w:val="0034216D"/>
    <w:rsid w:val="00342BCC"/>
    <w:rsid w:val="00342F8C"/>
    <w:rsid w:val="003432B2"/>
    <w:rsid w:val="00343CF8"/>
    <w:rsid w:val="00344893"/>
    <w:rsid w:val="003448AC"/>
    <w:rsid w:val="00344B37"/>
    <w:rsid w:val="00344D73"/>
    <w:rsid w:val="00345C4F"/>
    <w:rsid w:val="00345E3C"/>
    <w:rsid w:val="00345F44"/>
    <w:rsid w:val="00346ADE"/>
    <w:rsid w:val="00346C46"/>
    <w:rsid w:val="00346E29"/>
    <w:rsid w:val="00347675"/>
    <w:rsid w:val="00347995"/>
    <w:rsid w:val="003505DD"/>
    <w:rsid w:val="00350658"/>
    <w:rsid w:val="00350881"/>
    <w:rsid w:val="00350BEB"/>
    <w:rsid w:val="003510DF"/>
    <w:rsid w:val="003511B3"/>
    <w:rsid w:val="00351451"/>
    <w:rsid w:val="00351576"/>
    <w:rsid w:val="003520AD"/>
    <w:rsid w:val="0035214A"/>
    <w:rsid w:val="00352C78"/>
    <w:rsid w:val="00353131"/>
    <w:rsid w:val="00353197"/>
    <w:rsid w:val="003534FD"/>
    <w:rsid w:val="00353B6C"/>
    <w:rsid w:val="00353BBF"/>
    <w:rsid w:val="00353C33"/>
    <w:rsid w:val="00353F76"/>
    <w:rsid w:val="003548CD"/>
    <w:rsid w:val="00354996"/>
    <w:rsid w:val="003549D9"/>
    <w:rsid w:val="00354ACE"/>
    <w:rsid w:val="00354BC6"/>
    <w:rsid w:val="0035518C"/>
    <w:rsid w:val="00355731"/>
    <w:rsid w:val="003559AC"/>
    <w:rsid w:val="00355EE7"/>
    <w:rsid w:val="0035624A"/>
    <w:rsid w:val="0035641F"/>
    <w:rsid w:val="00356A7B"/>
    <w:rsid w:val="00356C94"/>
    <w:rsid w:val="00356F64"/>
    <w:rsid w:val="00357B0E"/>
    <w:rsid w:val="00360257"/>
    <w:rsid w:val="00360679"/>
    <w:rsid w:val="003609B6"/>
    <w:rsid w:val="00360A77"/>
    <w:rsid w:val="00360BCD"/>
    <w:rsid w:val="00360F8C"/>
    <w:rsid w:val="003615FD"/>
    <w:rsid w:val="00361CB4"/>
    <w:rsid w:val="0036258E"/>
    <w:rsid w:val="003625BD"/>
    <w:rsid w:val="003634B5"/>
    <w:rsid w:val="003637E8"/>
    <w:rsid w:val="00363C55"/>
    <w:rsid w:val="00363D48"/>
    <w:rsid w:val="00364433"/>
    <w:rsid w:val="0036443F"/>
    <w:rsid w:val="00364B35"/>
    <w:rsid w:val="003657EF"/>
    <w:rsid w:val="0036612B"/>
    <w:rsid w:val="0036717F"/>
    <w:rsid w:val="003671D3"/>
    <w:rsid w:val="003672AB"/>
    <w:rsid w:val="003674F5"/>
    <w:rsid w:val="00367ABC"/>
    <w:rsid w:val="00370011"/>
    <w:rsid w:val="003701F8"/>
    <w:rsid w:val="003703C9"/>
    <w:rsid w:val="003708ED"/>
    <w:rsid w:val="00370F1F"/>
    <w:rsid w:val="00370FED"/>
    <w:rsid w:val="0037137E"/>
    <w:rsid w:val="00371D29"/>
    <w:rsid w:val="0037208A"/>
    <w:rsid w:val="00372475"/>
    <w:rsid w:val="00372733"/>
    <w:rsid w:val="003727EC"/>
    <w:rsid w:val="00372A81"/>
    <w:rsid w:val="00373250"/>
    <w:rsid w:val="003732C7"/>
    <w:rsid w:val="00373905"/>
    <w:rsid w:val="003739E7"/>
    <w:rsid w:val="003742B8"/>
    <w:rsid w:val="0037475F"/>
    <w:rsid w:val="0037516B"/>
    <w:rsid w:val="003756F7"/>
    <w:rsid w:val="00375BA8"/>
    <w:rsid w:val="00375EDF"/>
    <w:rsid w:val="00376877"/>
    <w:rsid w:val="003768CD"/>
    <w:rsid w:val="00376BE8"/>
    <w:rsid w:val="00376D3F"/>
    <w:rsid w:val="00377295"/>
    <w:rsid w:val="00380010"/>
    <w:rsid w:val="0038108A"/>
    <w:rsid w:val="00381219"/>
    <w:rsid w:val="003813F0"/>
    <w:rsid w:val="0038155B"/>
    <w:rsid w:val="003815B9"/>
    <w:rsid w:val="003822C3"/>
    <w:rsid w:val="0038232E"/>
    <w:rsid w:val="00382F86"/>
    <w:rsid w:val="00383032"/>
    <w:rsid w:val="0038315F"/>
    <w:rsid w:val="00383BDE"/>
    <w:rsid w:val="0038407F"/>
    <w:rsid w:val="003841B3"/>
    <w:rsid w:val="0038428F"/>
    <w:rsid w:val="00384815"/>
    <w:rsid w:val="00384D7E"/>
    <w:rsid w:val="003850B5"/>
    <w:rsid w:val="0038563C"/>
    <w:rsid w:val="003856CE"/>
    <w:rsid w:val="003857ED"/>
    <w:rsid w:val="00385CF9"/>
    <w:rsid w:val="00385E26"/>
    <w:rsid w:val="00385F23"/>
    <w:rsid w:val="003865B4"/>
    <w:rsid w:val="00386DFC"/>
    <w:rsid w:val="00386FF0"/>
    <w:rsid w:val="003875DB"/>
    <w:rsid w:val="003876B1"/>
    <w:rsid w:val="003877BC"/>
    <w:rsid w:val="00387CF6"/>
    <w:rsid w:val="003904DE"/>
    <w:rsid w:val="00390DD1"/>
    <w:rsid w:val="00390FD8"/>
    <w:rsid w:val="00391702"/>
    <w:rsid w:val="00391956"/>
    <w:rsid w:val="00391CAB"/>
    <w:rsid w:val="003927BB"/>
    <w:rsid w:val="00392D3A"/>
    <w:rsid w:val="00392D6F"/>
    <w:rsid w:val="00392F96"/>
    <w:rsid w:val="00393047"/>
    <w:rsid w:val="003933EB"/>
    <w:rsid w:val="00393A47"/>
    <w:rsid w:val="00393A86"/>
    <w:rsid w:val="00393D56"/>
    <w:rsid w:val="00393EB4"/>
    <w:rsid w:val="0039404E"/>
    <w:rsid w:val="00394443"/>
    <w:rsid w:val="00394620"/>
    <w:rsid w:val="003947F8"/>
    <w:rsid w:val="003956B0"/>
    <w:rsid w:val="003956BB"/>
    <w:rsid w:val="00395D58"/>
    <w:rsid w:val="00396235"/>
    <w:rsid w:val="003962B4"/>
    <w:rsid w:val="0039646D"/>
    <w:rsid w:val="0039655D"/>
    <w:rsid w:val="00396EC3"/>
    <w:rsid w:val="00397075"/>
    <w:rsid w:val="003970CD"/>
    <w:rsid w:val="003973BE"/>
    <w:rsid w:val="0039774C"/>
    <w:rsid w:val="003979B2"/>
    <w:rsid w:val="00397D65"/>
    <w:rsid w:val="00397E9D"/>
    <w:rsid w:val="003A03A2"/>
    <w:rsid w:val="003A115C"/>
    <w:rsid w:val="003A2075"/>
    <w:rsid w:val="003A216F"/>
    <w:rsid w:val="003A3CC3"/>
    <w:rsid w:val="003A3D3E"/>
    <w:rsid w:val="003A3F34"/>
    <w:rsid w:val="003A4191"/>
    <w:rsid w:val="003A5120"/>
    <w:rsid w:val="003A5169"/>
    <w:rsid w:val="003A58DD"/>
    <w:rsid w:val="003A5D6B"/>
    <w:rsid w:val="003A5D7B"/>
    <w:rsid w:val="003A5E38"/>
    <w:rsid w:val="003A608D"/>
    <w:rsid w:val="003A62AE"/>
    <w:rsid w:val="003A6649"/>
    <w:rsid w:val="003A6675"/>
    <w:rsid w:val="003A6922"/>
    <w:rsid w:val="003A6D76"/>
    <w:rsid w:val="003A7575"/>
    <w:rsid w:val="003A7ECD"/>
    <w:rsid w:val="003B078D"/>
    <w:rsid w:val="003B0E1B"/>
    <w:rsid w:val="003B16A8"/>
    <w:rsid w:val="003B185C"/>
    <w:rsid w:val="003B19F8"/>
    <w:rsid w:val="003B1AF9"/>
    <w:rsid w:val="003B1EA3"/>
    <w:rsid w:val="003B2107"/>
    <w:rsid w:val="003B2121"/>
    <w:rsid w:val="003B2608"/>
    <w:rsid w:val="003B27CF"/>
    <w:rsid w:val="003B2B85"/>
    <w:rsid w:val="003B2BDF"/>
    <w:rsid w:val="003B332A"/>
    <w:rsid w:val="003B3617"/>
    <w:rsid w:val="003B37C2"/>
    <w:rsid w:val="003B3911"/>
    <w:rsid w:val="003B3A3D"/>
    <w:rsid w:val="003B4D51"/>
    <w:rsid w:val="003B5877"/>
    <w:rsid w:val="003B5C3F"/>
    <w:rsid w:val="003B5E4F"/>
    <w:rsid w:val="003B5E97"/>
    <w:rsid w:val="003B5EEA"/>
    <w:rsid w:val="003B63E2"/>
    <w:rsid w:val="003B68D4"/>
    <w:rsid w:val="003B6B22"/>
    <w:rsid w:val="003B787A"/>
    <w:rsid w:val="003C020D"/>
    <w:rsid w:val="003C0228"/>
    <w:rsid w:val="003C07F0"/>
    <w:rsid w:val="003C0AF1"/>
    <w:rsid w:val="003C1026"/>
    <w:rsid w:val="003C1077"/>
    <w:rsid w:val="003C16A8"/>
    <w:rsid w:val="003C2167"/>
    <w:rsid w:val="003C2185"/>
    <w:rsid w:val="003C230C"/>
    <w:rsid w:val="003C236E"/>
    <w:rsid w:val="003C2A18"/>
    <w:rsid w:val="003C2B07"/>
    <w:rsid w:val="003C2BCE"/>
    <w:rsid w:val="003C3002"/>
    <w:rsid w:val="003C342D"/>
    <w:rsid w:val="003C36B9"/>
    <w:rsid w:val="003C3AD2"/>
    <w:rsid w:val="003C3B9B"/>
    <w:rsid w:val="003C3C9E"/>
    <w:rsid w:val="003C43E9"/>
    <w:rsid w:val="003C4E88"/>
    <w:rsid w:val="003C5407"/>
    <w:rsid w:val="003C5637"/>
    <w:rsid w:val="003C5C20"/>
    <w:rsid w:val="003C70DD"/>
    <w:rsid w:val="003C77C4"/>
    <w:rsid w:val="003C792E"/>
    <w:rsid w:val="003C7CE9"/>
    <w:rsid w:val="003C7D4E"/>
    <w:rsid w:val="003C7F50"/>
    <w:rsid w:val="003D0005"/>
    <w:rsid w:val="003D054C"/>
    <w:rsid w:val="003D0D52"/>
    <w:rsid w:val="003D1098"/>
    <w:rsid w:val="003D1885"/>
    <w:rsid w:val="003D222C"/>
    <w:rsid w:val="003D2509"/>
    <w:rsid w:val="003D29C9"/>
    <w:rsid w:val="003D3622"/>
    <w:rsid w:val="003D392C"/>
    <w:rsid w:val="003D44BB"/>
    <w:rsid w:val="003D46EE"/>
    <w:rsid w:val="003D48E6"/>
    <w:rsid w:val="003D4F6E"/>
    <w:rsid w:val="003D563C"/>
    <w:rsid w:val="003D5824"/>
    <w:rsid w:val="003D6041"/>
    <w:rsid w:val="003D6156"/>
    <w:rsid w:val="003D7C70"/>
    <w:rsid w:val="003D7E34"/>
    <w:rsid w:val="003E0113"/>
    <w:rsid w:val="003E0216"/>
    <w:rsid w:val="003E1029"/>
    <w:rsid w:val="003E1702"/>
    <w:rsid w:val="003E17B2"/>
    <w:rsid w:val="003E17CC"/>
    <w:rsid w:val="003E3084"/>
    <w:rsid w:val="003E30C7"/>
    <w:rsid w:val="003E30E5"/>
    <w:rsid w:val="003E3240"/>
    <w:rsid w:val="003E35F0"/>
    <w:rsid w:val="003E37BB"/>
    <w:rsid w:val="003E3932"/>
    <w:rsid w:val="003E3B1A"/>
    <w:rsid w:val="003E3CA4"/>
    <w:rsid w:val="003E3D04"/>
    <w:rsid w:val="003E419A"/>
    <w:rsid w:val="003E455A"/>
    <w:rsid w:val="003E4811"/>
    <w:rsid w:val="003E49BA"/>
    <w:rsid w:val="003E54E7"/>
    <w:rsid w:val="003E590E"/>
    <w:rsid w:val="003E5C13"/>
    <w:rsid w:val="003E5C5B"/>
    <w:rsid w:val="003E6AAB"/>
    <w:rsid w:val="003E70C2"/>
    <w:rsid w:val="003E7212"/>
    <w:rsid w:val="003E72F6"/>
    <w:rsid w:val="003E7396"/>
    <w:rsid w:val="003E7697"/>
    <w:rsid w:val="003E7764"/>
    <w:rsid w:val="003E7932"/>
    <w:rsid w:val="003E7A6A"/>
    <w:rsid w:val="003ECAAF"/>
    <w:rsid w:val="003F0083"/>
    <w:rsid w:val="003F0435"/>
    <w:rsid w:val="003F0572"/>
    <w:rsid w:val="003F129E"/>
    <w:rsid w:val="003F1492"/>
    <w:rsid w:val="003F1E14"/>
    <w:rsid w:val="003F25F5"/>
    <w:rsid w:val="003F26C6"/>
    <w:rsid w:val="003F2A80"/>
    <w:rsid w:val="003F2F11"/>
    <w:rsid w:val="003F3586"/>
    <w:rsid w:val="003F37BD"/>
    <w:rsid w:val="003F385A"/>
    <w:rsid w:val="003F391C"/>
    <w:rsid w:val="003F3EB8"/>
    <w:rsid w:val="003F4019"/>
    <w:rsid w:val="003F434E"/>
    <w:rsid w:val="003F4379"/>
    <w:rsid w:val="003F44FD"/>
    <w:rsid w:val="003F46EE"/>
    <w:rsid w:val="003F51A0"/>
    <w:rsid w:val="003F530B"/>
    <w:rsid w:val="003F5940"/>
    <w:rsid w:val="003F5B2E"/>
    <w:rsid w:val="003F6171"/>
    <w:rsid w:val="003F6204"/>
    <w:rsid w:val="003F655D"/>
    <w:rsid w:val="003F6641"/>
    <w:rsid w:val="003F66F8"/>
    <w:rsid w:val="003F7097"/>
    <w:rsid w:val="003F71C0"/>
    <w:rsid w:val="003F753C"/>
    <w:rsid w:val="003F76CC"/>
    <w:rsid w:val="003F7D64"/>
    <w:rsid w:val="00400639"/>
    <w:rsid w:val="00400C22"/>
    <w:rsid w:val="00400DFA"/>
    <w:rsid w:val="00401217"/>
    <w:rsid w:val="00401308"/>
    <w:rsid w:val="00401D0D"/>
    <w:rsid w:val="00401E42"/>
    <w:rsid w:val="00401FF3"/>
    <w:rsid w:val="00402699"/>
    <w:rsid w:val="0040326D"/>
    <w:rsid w:val="00403406"/>
    <w:rsid w:val="00404971"/>
    <w:rsid w:val="00404B35"/>
    <w:rsid w:val="00405012"/>
    <w:rsid w:val="004054A4"/>
    <w:rsid w:val="004056FA"/>
    <w:rsid w:val="0040573C"/>
    <w:rsid w:val="004059C7"/>
    <w:rsid w:val="00405D4B"/>
    <w:rsid w:val="004061DB"/>
    <w:rsid w:val="004064C9"/>
    <w:rsid w:val="00406504"/>
    <w:rsid w:val="00406564"/>
    <w:rsid w:val="00406708"/>
    <w:rsid w:val="0040697A"/>
    <w:rsid w:val="00406A9D"/>
    <w:rsid w:val="0041003A"/>
    <w:rsid w:val="004107DB"/>
    <w:rsid w:val="00410BBF"/>
    <w:rsid w:val="00411118"/>
    <w:rsid w:val="00411146"/>
    <w:rsid w:val="004112C3"/>
    <w:rsid w:val="0041177C"/>
    <w:rsid w:val="00411CF7"/>
    <w:rsid w:val="00411D0C"/>
    <w:rsid w:val="004120F5"/>
    <w:rsid w:val="00412880"/>
    <w:rsid w:val="00413E72"/>
    <w:rsid w:val="00414662"/>
    <w:rsid w:val="004148AC"/>
    <w:rsid w:val="004148EE"/>
    <w:rsid w:val="004157D5"/>
    <w:rsid w:val="00416B56"/>
    <w:rsid w:val="00417209"/>
    <w:rsid w:val="00420283"/>
    <w:rsid w:val="00420850"/>
    <w:rsid w:val="00420CB4"/>
    <w:rsid w:val="00420E15"/>
    <w:rsid w:val="0042146F"/>
    <w:rsid w:val="004215CA"/>
    <w:rsid w:val="00421D7E"/>
    <w:rsid w:val="004228CA"/>
    <w:rsid w:val="0042303F"/>
    <w:rsid w:val="004239ED"/>
    <w:rsid w:val="004247BB"/>
    <w:rsid w:val="00424C4D"/>
    <w:rsid w:val="0042518F"/>
    <w:rsid w:val="004252CE"/>
    <w:rsid w:val="00425430"/>
    <w:rsid w:val="004258D8"/>
    <w:rsid w:val="00425D27"/>
    <w:rsid w:val="00426267"/>
    <w:rsid w:val="00426371"/>
    <w:rsid w:val="004265EC"/>
    <w:rsid w:val="004268EC"/>
    <w:rsid w:val="00426F7B"/>
    <w:rsid w:val="0042701D"/>
    <w:rsid w:val="004270B2"/>
    <w:rsid w:val="00427822"/>
    <w:rsid w:val="00427980"/>
    <w:rsid w:val="00430929"/>
    <w:rsid w:val="00430ACA"/>
    <w:rsid w:val="00431BAE"/>
    <w:rsid w:val="00431DDA"/>
    <w:rsid w:val="00431EF9"/>
    <w:rsid w:val="00431FA3"/>
    <w:rsid w:val="0043237E"/>
    <w:rsid w:val="00432836"/>
    <w:rsid w:val="004328E5"/>
    <w:rsid w:val="0043300A"/>
    <w:rsid w:val="00433075"/>
    <w:rsid w:val="00433449"/>
    <w:rsid w:val="00433918"/>
    <w:rsid w:val="004340BE"/>
    <w:rsid w:val="00434404"/>
    <w:rsid w:val="004344DB"/>
    <w:rsid w:val="00434AA1"/>
    <w:rsid w:val="00434AF9"/>
    <w:rsid w:val="00435657"/>
    <w:rsid w:val="00435A79"/>
    <w:rsid w:val="00435CA2"/>
    <w:rsid w:val="004368D7"/>
    <w:rsid w:val="0043702D"/>
    <w:rsid w:val="00440F16"/>
    <w:rsid w:val="00440FAF"/>
    <w:rsid w:val="00440FB5"/>
    <w:rsid w:val="00441911"/>
    <w:rsid w:val="00441E86"/>
    <w:rsid w:val="00442076"/>
    <w:rsid w:val="0044299D"/>
    <w:rsid w:val="00442BA1"/>
    <w:rsid w:val="00442C46"/>
    <w:rsid w:val="004436EA"/>
    <w:rsid w:val="004439EB"/>
    <w:rsid w:val="0044415D"/>
    <w:rsid w:val="00444284"/>
    <w:rsid w:val="004443EE"/>
    <w:rsid w:val="004449DC"/>
    <w:rsid w:val="00444A59"/>
    <w:rsid w:val="00444F87"/>
    <w:rsid w:val="00444F8D"/>
    <w:rsid w:val="00445552"/>
    <w:rsid w:val="00445C1C"/>
    <w:rsid w:val="00445C8A"/>
    <w:rsid w:val="00446160"/>
    <w:rsid w:val="004467DE"/>
    <w:rsid w:val="00447330"/>
    <w:rsid w:val="0044733B"/>
    <w:rsid w:val="00447B55"/>
    <w:rsid w:val="00447F1A"/>
    <w:rsid w:val="00447FD0"/>
    <w:rsid w:val="00450364"/>
    <w:rsid w:val="004516CE"/>
    <w:rsid w:val="00451DC7"/>
    <w:rsid w:val="00451F60"/>
    <w:rsid w:val="004520A2"/>
    <w:rsid w:val="00452896"/>
    <w:rsid w:val="00452D80"/>
    <w:rsid w:val="004531C1"/>
    <w:rsid w:val="00453257"/>
    <w:rsid w:val="00453637"/>
    <w:rsid w:val="0045365B"/>
    <w:rsid w:val="00453E81"/>
    <w:rsid w:val="00454424"/>
    <w:rsid w:val="00454623"/>
    <w:rsid w:val="00454993"/>
    <w:rsid w:val="00455036"/>
    <w:rsid w:val="0045504E"/>
    <w:rsid w:val="004552F3"/>
    <w:rsid w:val="0045685F"/>
    <w:rsid w:val="0045686E"/>
    <w:rsid w:val="004569F1"/>
    <w:rsid w:val="00456A4C"/>
    <w:rsid w:val="0045734C"/>
    <w:rsid w:val="00457C4C"/>
    <w:rsid w:val="00457C9E"/>
    <w:rsid w:val="00460106"/>
    <w:rsid w:val="004605FF"/>
    <w:rsid w:val="00461150"/>
    <w:rsid w:val="004611CF"/>
    <w:rsid w:val="00461ECA"/>
    <w:rsid w:val="004620A5"/>
    <w:rsid w:val="00462134"/>
    <w:rsid w:val="00462523"/>
    <w:rsid w:val="00462E15"/>
    <w:rsid w:val="00463B74"/>
    <w:rsid w:val="00463E52"/>
    <w:rsid w:val="00463ED0"/>
    <w:rsid w:val="004641F8"/>
    <w:rsid w:val="0046471A"/>
    <w:rsid w:val="00464816"/>
    <w:rsid w:val="00464871"/>
    <w:rsid w:val="004655BD"/>
    <w:rsid w:val="004656A1"/>
    <w:rsid w:val="00465854"/>
    <w:rsid w:val="004659FE"/>
    <w:rsid w:val="004666C1"/>
    <w:rsid w:val="00467280"/>
    <w:rsid w:val="004672C1"/>
    <w:rsid w:val="004674E7"/>
    <w:rsid w:val="00467C5D"/>
    <w:rsid w:val="00467CD9"/>
    <w:rsid w:val="00467FA9"/>
    <w:rsid w:val="004702C2"/>
    <w:rsid w:val="00470541"/>
    <w:rsid w:val="0047082C"/>
    <w:rsid w:val="00470D9E"/>
    <w:rsid w:val="00470F52"/>
    <w:rsid w:val="004711F0"/>
    <w:rsid w:val="00471C88"/>
    <w:rsid w:val="004721A5"/>
    <w:rsid w:val="00472A10"/>
    <w:rsid w:val="00473FD4"/>
    <w:rsid w:val="00474028"/>
    <w:rsid w:val="004740CC"/>
    <w:rsid w:val="004742BF"/>
    <w:rsid w:val="0047474D"/>
    <w:rsid w:val="00474819"/>
    <w:rsid w:val="00474D1C"/>
    <w:rsid w:val="0047518D"/>
    <w:rsid w:val="0047583B"/>
    <w:rsid w:val="00475B05"/>
    <w:rsid w:val="004762A7"/>
    <w:rsid w:val="00476518"/>
    <w:rsid w:val="00476761"/>
    <w:rsid w:val="0047676E"/>
    <w:rsid w:val="00476891"/>
    <w:rsid w:val="00476CAA"/>
    <w:rsid w:val="00477316"/>
    <w:rsid w:val="004775E5"/>
    <w:rsid w:val="00477B11"/>
    <w:rsid w:val="0048054A"/>
    <w:rsid w:val="0048092A"/>
    <w:rsid w:val="00480BE9"/>
    <w:rsid w:val="00480DE9"/>
    <w:rsid w:val="00480F62"/>
    <w:rsid w:val="00481215"/>
    <w:rsid w:val="00481576"/>
    <w:rsid w:val="0048187C"/>
    <w:rsid w:val="00481CFD"/>
    <w:rsid w:val="00481E81"/>
    <w:rsid w:val="00481E9D"/>
    <w:rsid w:val="0048223F"/>
    <w:rsid w:val="00482708"/>
    <w:rsid w:val="00482747"/>
    <w:rsid w:val="00482D81"/>
    <w:rsid w:val="004837DB"/>
    <w:rsid w:val="004839B3"/>
    <w:rsid w:val="00483B77"/>
    <w:rsid w:val="00483BB0"/>
    <w:rsid w:val="004844A5"/>
    <w:rsid w:val="0048469F"/>
    <w:rsid w:val="00484C90"/>
    <w:rsid w:val="0048523A"/>
    <w:rsid w:val="004855C7"/>
    <w:rsid w:val="00486B49"/>
    <w:rsid w:val="00486D85"/>
    <w:rsid w:val="00486DC2"/>
    <w:rsid w:val="0048760C"/>
    <w:rsid w:val="00487B7E"/>
    <w:rsid w:val="00487C41"/>
    <w:rsid w:val="00487E65"/>
    <w:rsid w:val="00487F1F"/>
    <w:rsid w:val="00490210"/>
    <w:rsid w:val="004904EE"/>
    <w:rsid w:val="00491967"/>
    <w:rsid w:val="00491DE5"/>
    <w:rsid w:val="00491FD2"/>
    <w:rsid w:val="00492C6C"/>
    <w:rsid w:val="00492F1E"/>
    <w:rsid w:val="00493171"/>
    <w:rsid w:val="0049357B"/>
    <w:rsid w:val="0049405F"/>
    <w:rsid w:val="0049432D"/>
    <w:rsid w:val="004943EC"/>
    <w:rsid w:val="00494466"/>
    <w:rsid w:val="00494A93"/>
    <w:rsid w:val="00494BC3"/>
    <w:rsid w:val="00494CC6"/>
    <w:rsid w:val="00494DD9"/>
    <w:rsid w:val="00494FE4"/>
    <w:rsid w:val="00495286"/>
    <w:rsid w:val="00495854"/>
    <w:rsid w:val="00495C34"/>
    <w:rsid w:val="0049729D"/>
    <w:rsid w:val="004972AB"/>
    <w:rsid w:val="004978D2"/>
    <w:rsid w:val="00497A46"/>
    <w:rsid w:val="00497D13"/>
    <w:rsid w:val="004A03E5"/>
    <w:rsid w:val="004A05EB"/>
    <w:rsid w:val="004A137B"/>
    <w:rsid w:val="004A1572"/>
    <w:rsid w:val="004A17B6"/>
    <w:rsid w:val="004A1E5F"/>
    <w:rsid w:val="004A1E89"/>
    <w:rsid w:val="004A237E"/>
    <w:rsid w:val="004A2623"/>
    <w:rsid w:val="004A2704"/>
    <w:rsid w:val="004A2D80"/>
    <w:rsid w:val="004A2E00"/>
    <w:rsid w:val="004A306B"/>
    <w:rsid w:val="004A329F"/>
    <w:rsid w:val="004A367B"/>
    <w:rsid w:val="004A3B79"/>
    <w:rsid w:val="004A407F"/>
    <w:rsid w:val="004A4518"/>
    <w:rsid w:val="004A4BCF"/>
    <w:rsid w:val="004A6007"/>
    <w:rsid w:val="004A63D7"/>
    <w:rsid w:val="004A67DC"/>
    <w:rsid w:val="004A6886"/>
    <w:rsid w:val="004A6CE2"/>
    <w:rsid w:val="004A6D09"/>
    <w:rsid w:val="004A6E34"/>
    <w:rsid w:val="004A7090"/>
    <w:rsid w:val="004A7638"/>
    <w:rsid w:val="004A7A93"/>
    <w:rsid w:val="004B005B"/>
    <w:rsid w:val="004B0977"/>
    <w:rsid w:val="004B0C10"/>
    <w:rsid w:val="004B0F5A"/>
    <w:rsid w:val="004B0F6B"/>
    <w:rsid w:val="004B12E2"/>
    <w:rsid w:val="004B16D3"/>
    <w:rsid w:val="004B1E5F"/>
    <w:rsid w:val="004B25D1"/>
    <w:rsid w:val="004B2CAE"/>
    <w:rsid w:val="004B3023"/>
    <w:rsid w:val="004B3573"/>
    <w:rsid w:val="004B3C36"/>
    <w:rsid w:val="004B3D21"/>
    <w:rsid w:val="004B4F04"/>
    <w:rsid w:val="004B5C1C"/>
    <w:rsid w:val="004B651B"/>
    <w:rsid w:val="004B661B"/>
    <w:rsid w:val="004B6B78"/>
    <w:rsid w:val="004B6E06"/>
    <w:rsid w:val="004B7698"/>
    <w:rsid w:val="004C0602"/>
    <w:rsid w:val="004C07A6"/>
    <w:rsid w:val="004C09C8"/>
    <w:rsid w:val="004C0E5E"/>
    <w:rsid w:val="004C1144"/>
    <w:rsid w:val="004C16D4"/>
    <w:rsid w:val="004C1780"/>
    <w:rsid w:val="004C2246"/>
    <w:rsid w:val="004C2377"/>
    <w:rsid w:val="004C25E8"/>
    <w:rsid w:val="004C328F"/>
    <w:rsid w:val="004C34BF"/>
    <w:rsid w:val="004C34CA"/>
    <w:rsid w:val="004C39BF"/>
    <w:rsid w:val="004C41DC"/>
    <w:rsid w:val="004C475E"/>
    <w:rsid w:val="004C4905"/>
    <w:rsid w:val="004C4945"/>
    <w:rsid w:val="004C49C3"/>
    <w:rsid w:val="004C5271"/>
    <w:rsid w:val="004C53FA"/>
    <w:rsid w:val="004C5ABD"/>
    <w:rsid w:val="004C685F"/>
    <w:rsid w:val="004C6871"/>
    <w:rsid w:val="004C7115"/>
    <w:rsid w:val="004C78A4"/>
    <w:rsid w:val="004D0BCF"/>
    <w:rsid w:val="004D11E8"/>
    <w:rsid w:val="004D1565"/>
    <w:rsid w:val="004D1609"/>
    <w:rsid w:val="004D1ADF"/>
    <w:rsid w:val="004D2202"/>
    <w:rsid w:val="004D2324"/>
    <w:rsid w:val="004D2D27"/>
    <w:rsid w:val="004D2E21"/>
    <w:rsid w:val="004D2FC0"/>
    <w:rsid w:val="004D347C"/>
    <w:rsid w:val="004D41EF"/>
    <w:rsid w:val="004D48CD"/>
    <w:rsid w:val="004D49E0"/>
    <w:rsid w:val="004D4A56"/>
    <w:rsid w:val="004D4EA4"/>
    <w:rsid w:val="004D5F5B"/>
    <w:rsid w:val="004D5FD5"/>
    <w:rsid w:val="004D627B"/>
    <w:rsid w:val="004D6446"/>
    <w:rsid w:val="004D6AFD"/>
    <w:rsid w:val="004D74CF"/>
    <w:rsid w:val="004D75C3"/>
    <w:rsid w:val="004D7749"/>
    <w:rsid w:val="004D78C0"/>
    <w:rsid w:val="004D7A59"/>
    <w:rsid w:val="004D7B2B"/>
    <w:rsid w:val="004D7F76"/>
    <w:rsid w:val="004E0823"/>
    <w:rsid w:val="004E0C18"/>
    <w:rsid w:val="004E106C"/>
    <w:rsid w:val="004E14DD"/>
    <w:rsid w:val="004E1B2D"/>
    <w:rsid w:val="004E1D1A"/>
    <w:rsid w:val="004E2586"/>
    <w:rsid w:val="004E26BF"/>
    <w:rsid w:val="004E335E"/>
    <w:rsid w:val="004E37B2"/>
    <w:rsid w:val="004E3CD1"/>
    <w:rsid w:val="004E41CC"/>
    <w:rsid w:val="004E41EE"/>
    <w:rsid w:val="004E4529"/>
    <w:rsid w:val="004E4B96"/>
    <w:rsid w:val="004E4DF6"/>
    <w:rsid w:val="004E5026"/>
    <w:rsid w:val="004E5283"/>
    <w:rsid w:val="004E538C"/>
    <w:rsid w:val="004E58C7"/>
    <w:rsid w:val="004E5975"/>
    <w:rsid w:val="004E5AD5"/>
    <w:rsid w:val="004E5D8A"/>
    <w:rsid w:val="004E5F1C"/>
    <w:rsid w:val="004E6125"/>
    <w:rsid w:val="004E6F51"/>
    <w:rsid w:val="004E7FCE"/>
    <w:rsid w:val="004F0399"/>
    <w:rsid w:val="004F0ACA"/>
    <w:rsid w:val="004F0D95"/>
    <w:rsid w:val="004F174F"/>
    <w:rsid w:val="004F1A35"/>
    <w:rsid w:val="004F1D50"/>
    <w:rsid w:val="004F2582"/>
    <w:rsid w:val="004F25A8"/>
    <w:rsid w:val="004F262F"/>
    <w:rsid w:val="004F2C63"/>
    <w:rsid w:val="004F2DDC"/>
    <w:rsid w:val="004F2E56"/>
    <w:rsid w:val="004F32CA"/>
    <w:rsid w:val="004F37F9"/>
    <w:rsid w:val="004F3949"/>
    <w:rsid w:val="004F3FD4"/>
    <w:rsid w:val="004F4766"/>
    <w:rsid w:val="004F5031"/>
    <w:rsid w:val="004F5C47"/>
    <w:rsid w:val="004F5CD0"/>
    <w:rsid w:val="004F6758"/>
    <w:rsid w:val="004F683B"/>
    <w:rsid w:val="004F6AB2"/>
    <w:rsid w:val="004F72CE"/>
    <w:rsid w:val="004F7A16"/>
    <w:rsid w:val="004F7BC9"/>
    <w:rsid w:val="004F7E6B"/>
    <w:rsid w:val="00500C7E"/>
    <w:rsid w:val="00500FDE"/>
    <w:rsid w:val="0050120C"/>
    <w:rsid w:val="005012BC"/>
    <w:rsid w:val="00502381"/>
    <w:rsid w:val="0050248A"/>
    <w:rsid w:val="0050266D"/>
    <w:rsid w:val="00502E7D"/>
    <w:rsid w:val="0050336E"/>
    <w:rsid w:val="005037DF"/>
    <w:rsid w:val="0050383D"/>
    <w:rsid w:val="00503875"/>
    <w:rsid w:val="005038F7"/>
    <w:rsid w:val="0050395E"/>
    <w:rsid w:val="005041A3"/>
    <w:rsid w:val="00504DE6"/>
    <w:rsid w:val="0050576B"/>
    <w:rsid w:val="0050577D"/>
    <w:rsid w:val="00506162"/>
    <w:rsid w:val="00506877"/>
    <w:rsid w:val="00506BA7"/>
    <w:rsid w:val="00507400"/>
    <w:rsid w:val="005075B6"/>
    <w:rsid w:val="005076F1"/>
    <w:rsid w:val="00507753"/>
    <w:rsid w:val="0050AD72"/>
    <w:rsid w:val="0051054B"/>
    <w:rsid w:val="00510AAB"/>
    <w:rsid w:val="00510CFC"/>
    <w:rsid w:val="00510F75"/>
    <w:rsid w:val="00511364"/>
    <w:rsid w:val="00511AB2"/>
    <w:rsid w:val="0051217A"/>
    <w:rsid w:val="00512EBF"/>
    <w:rsid w:val="0051305C"/>
    <w:rsid w:val="005137B7"/>
    <w:rsid w:val="00513ED5"/>
    <w:rsid w:val="00514002"/>
    <w:rsid w:val="00514AD1"/>
    <w:rsid w:val="00514E37"/>
    <w:rsid w:val="00514EDD"/>
    <w:rsid w:val="005152CC"/>
    <w:rsid w:val="00515563"/>
    <w:rsid w:val="00515E64"/>
    <w:rsid w:val="0051685A"/>
    <w:rsid w:val="005168AF"/>
    <w:rsid w:val="00516A6C"/>
    <w:rsid w:val="00516E3A"/>
    <w:rsid w:val="00517160"/>
    <w:rsid w:val="00517301"/>
    <w:rsid w:val="005175A5"/>
    <w:rsid w:val="00520509"/>
    <w:rsid w:val="00520699"/>
    <w:rsid w:val="00520918"/>
    <w:rsid w:val="005209D2"/>
    <w:rsid w:val="0052104C"/>
    <w:rsid w:val="00521154"/>
    <w:rsid w:val="005216DB"/>
    <w:rsid w:val="00521976"/>
    <w:rsid w:val="00521D22"/>
    <w:rsid w:val="005220B1"/>
    <w:rsid w:val="00522432"/>
    <w:rsid w:val="005230E7"/>
    <w:rsid w:val="00523268"/>
    <w:rsid w:val="00523527"/>
    <w:rsid w:val="00523A1E"/>
    <w:rsid w:val="00523B38"/>
    <w:rsid w:val="00524233"/>
    <w:rsid w:val="00524308"/>
    <w:rsid w:val="005243A7"/>
    <w:rsid w:val="00524D00"/>
    <w:rsid w:val="00524EC4"/>
    <w:rsid w:val="0052524B"/>
    <w:rsid w:val="00525327"/>
    <w:rsid w:val="005254AE"/>
    <w:rsid w:val="0052586B"/>
    <w:rsid w:val="005258D3"/>
    <w:rsid w:val="00525E3F"/>
    <w:rsid w:val="00526066"/>
    <w:rsid w:val="00526285"/>
    <w:rsid w:val="00526495"/>
    <w:rsid w:val="005264EB"/>
    <w:rsid w:val="00527029"/>
    <w:rsid w:val="00527169"/>
    <w:rsid w:val="0052740F"/>
    <w:rsid w:val="00527613"/>
    <w:rsid w:val="00527CB0"/>
    <w:rsid w:val="00530239"/>
    <w:rsid w:val="00530292"/>
    <w:rsid w:val="00530570"/>
    <w:rsid w:val="00530D50"/>
    <w:rsid w:val="00530E2D"/>
    <w:rsid w:val="0053135B"/>
    <w:rsid w:val="00531F0B"/>
    <w:rsid w:val="00532270"/>
    <w:rsid w:val="00532529"/>
    <w:rsid w:val="00532D69"/>
    <w:rsid w:val="005333C9"/>
    <w:rsid w:val="0053392F"/>
    <w:rsid w:val="00533B9C"/>
    <w:rsid w:val="00533D07"/>
    <w:rsid w:val="00534EEC"/>
    <w:rsid w:val="005353F3"/>
    <w:rsid w:val="00535412"/>
    <w:rsid w:val="0053553F"/>
    <w:rsid w:val="00535871"/>
    <w:rsid w:val="00535BCC"/>
    <w:rsid w:val="00535F46"/>
    <w:rsid w:val="005361BB"/>
    <w:rsid w:val="00536406"/>
    <w:rsid w:val="005370A6"/>
    <w:rsid w:val="00537539"/>
    <w:rsid w:val="0054081A"/>
    <w:rsid w:val="00540827"/>
    <w:rsid w:val="00540B04"/>
    <w:rsid w:val="00540BDF"/>
    <w:rsid w:val="00541121"/>
    <w:rsid w:val="00541303"/>
    <w:rsid w:val="0054132E"/>
    <w:rsid w:val="00541511"/>
    <w:rsid w:val="00541869"/>
    <w:rsid w:val="00541951"/>
    <w:rsid w:val="0054198C"/>
    <w:rsid w:val="0054209B"/>
    <w:rsid w:val="0054210A"/>
    <w:rsid w:val="00542B35"/>
    <w:rsid w:val="0054304C"/>
    <w:rsid w:val="005430B4"/>
    <w:rsid w:val="005431B0"/>
    <w:rsid w:val="005433A0"/>
    <w:rsid w:val="00543402"/>
    <w:rsid w:val="00543567"/>
    <w:rsid w:val="005436DF"/>
    <w:rsid w:val="005438A2"/>
    <w:rsid w:val="00544FC5"/>
    <w:rsid w:val="00545308"/>
    <w:rsid w:val="00545832"/>
    <w:rsid w:val="00545B26"/>
    <w:rsid w:val="00545C89"/>
    <w:rsid w:val="00545F39"/>
    <w:rsid w:val="005462F1"/>
    <w:rsid w:val="00546484"/>
    <w:rsid w:val="00546593"/>
    <w:rsid w:val="005465D0"/>
    <w:rsid w:val="00546684"/>
    <w:rsid w:val="0054669B"/>
    <w:rsid w:val="0054679E"/>
    <w:rsid w:val="00546F1B"/>
    <w:rsid w:val="00546FDD"/>
    <w:rsid w:val="00547389"/>
    <w:rsid w:val="00547D3A"/>
    <w:rsid w:val="0055035D"/>
    <w:rsid w:val="005506F0"/>
    <w:rsid w:val="005514EC"/>
    <w:rsid w:val="00551895"/>
    <w:rsid w:val="00551F61"/>
    <w:rsid w:val="00552035"/>
    <w:rsid w:val="00552255"/>
    <w:rsid w:val="005524C9"/>
    <w:rsid w:val="005529BE"/>
    <w:rsid w:val="00552B6E"/>
    <w:rsid w:val="00552B8B"/>
    <w:rsid w:val="00552D3C"/>
    <w:rsid w:val="005531F5"/>
    <w:rsid w:val="00553334"/>
    <w:rsid w:val="0055335D"/>
    <w:rsid w:val="005539E4"/>
    <w:rsid w:val="00554713"/>
    <w:rsid w:val="00554DDF"/>
    <w:rsid w:val="005552CC"/>
    <w:rsid w:val="00555739"/>
    <w:rsid w:val="005558EB"/>
    <w:rsid w:val="00556201"/>
    <w:rsid w:val="0055638A"/>
    <w:rsid w:val="005566B4"/>
    <w:rsid w:val="0055680F"/>
    <w:rsid w:val="0055699F"/>
    <w:rsid w:val="00556BA1"/>
    <w:rsid w:val="00557167"/>
    <w:rsid w:val="005573E1"/>
    <w:rsid w:val="005573FE"/>
    <w:rsid w:val="0055742A"/>
    <w:rsid w:val="005574D0"/>
    <w:rsid w:val="005586B6"/>
    <w:rsid w:val="0056094C"/>
    <w:rsid w:val="00560EF2"/>
    <w:rsid w:val="00561AC2"/>
    <w:rsid w:val="00561EF6"/>
    <w:rsid w:val="005624D1"/>
    <w:rsid w:val="00562A84"/>
    <w:rsid w:val="0056321A"/>
    <w:rsid w:val="005632A9"/>
    <w:rsid w:val="0056337B"/>
    <w:rsid w:val="005647BE"/>
    <w:rsid w:val="00564AEB"/>
    <w:rsid w:val="00564B35"/>
    <w:rsid w:val="00565266"/>
    <w:rsid w:val="0056526C"/>
    <w:rsid w:val="00565D0D"/>
    <w:rsid w:val="00566171"/>
    <w:rsid w:val="005661E8"/>
    <w:rsid w:val="0056660D"/>
    <w:rsid w:val="005668A6"/>
    <w:rsid w:val="00566E11"/>
    <w:rsid w:val="00566E2B"/>
    <w:rsid w:val="00567695"/>
    <w:rsid w:val="00570721"/>
    <w:rsid w:val="00570C28"/>
    <w:rsid w:val="00571C5B"/>
    <w:rsid w:val="00572530"/>
    <w:rsid w:val="00572B5F"/>
    <w:rsid w:val="00572DC5"/>
    <w:rsid w:val="0057326A"/>
    <w:rsid w:val="0057341C"/>
    <w:rsid w:val="00573FF2"/>
    <w:rsid w:val="00574C32"/>
    <w:rsid w:val="0057533F"/>
    <w:rsid w:val="00575DDE"/>
    <w:rsid w:val="00576083"/>
    <w:rsid w:val="0057668B"/>
    <w:rsid w:val="00576D66"/>
    <w:rsid w:val="00576E7E"/>
    <w:rsid w:val="005771A7"/>
    <w:rsid w:val="005774E3"/>
    <w:rsid w:val="00577B6D"/>
    <w:rsid w:val="00577BC3"/>
    <w:rsid w:val="00577C71"/>
    <w:rsid w:val="00577D62"/>
    <w:rsid w:val="00577F12"/>
    <w:rsid w:val="0057E941"/>
    <w:rsid w:val="005801C0"/>
    <w:rsid w:val="005803DC"/>
    <w:rsid w:val="005807BB"/>
    <w:rsid w:val="00580A64"/>
    <w:rsid w:val="00580CFE"/>
    <w:rsid w:val="0058191F"/>
    <w:rsid w:val="00581BB4"/>
    <w:rsid w:val="00581DE7"/>
    <w:rsid w:val="0058224E"/>
    <w:rsid w:val="00582774"/>
    <w:rsid w:val="00582902"/>
    <w:rsid w:val="00582A69"/>
    <w:rsid w:val="00582BC5"/>
    <w:rsid w:val="00583629"/>
    <w:rsid w:val="00583807"/>
    <w:rsid w:val="005838B8"/>
    <w:rsid w:val="00583E08"/>
    <w:rsid w:val="00583F42"/>
    <w:rsid w:val="00584025"/>
    <w:rsid w:val="00584060"/>
    <w:rsid w:val="00584742"/>
    <w:rsid w:val="00584AC2"/>
    <w:rsid w:val="005853FE"/>
    <w:rsid w:val="00585C3B"/>
    <w:rsid w:val="00586936"/>
    <w:rsid w:val="00586AAD"/>
    <w:rsid w:val="00586ACC"/>
    <w:rsid w:val="00586C98"/>
    <w:rsid w:val="0058758B"/>
    <w:rsid w:val="00587762"/>
    <w:rsid w:val="00587932"/>
    <w:rsid w:val="00587BA4"/>
    <w:rsid w:val="00587D74"/>
    <w:rsid w:val="005909D6"/>
    <w:rsid w:val="00590E0D"/>
    <w:rsid w:val="00591B5E"/>
    <w:rsid w:val="00591BEF"/>
    <w:rsid w:val="00592861"/>
    <w:rsid w:val="00592885"/>
    <w:rsid w:val="00592C53"/>
    <w:rsid w:val="00592DCA"/>
    <w:rsid w:val="005938E9"/>
    <w:rsid w:val="00593DFC"/>
    <w:rsid w:val="0059403B"/>
    <w:rsid w:val="0059433A"/>
    <w:rsid w:val="005956F6"/>
    <w:rsid w:val="00595B39"/>
    <w:rsid w:val="00595C55"/>
    <w:rsid w:val="00596B74"/>
    <w:rsid w:val="00597647"/>
    <w:rsid w:val="00597BA8"/>
    <w:rsid w:val="00597C14"/>
    <w:rsid w:val="005A1421"/>
    <w:rsid w:val="005A1D48"/>
    <w:rsid w:val="005A2229"/>
    <w:rsid w:val="005A226C"/>
    <w:rsid w:val="005A247A"/>
    <w:rsid w:val="005A2603"/>
    <w:rsid w:val="005A2706"/>
    <w:rsid w:val="005A324D"/>
    <w:rsid w:val="005A375A"/>
    <w:rsid w:val="005A3892"/>
    <w:rsid w:val="005A4204"/>
    <w:rsid w:val="005A449D"/>
    <w:rsid w:val="005A4E4F"/>
    <w:rsid w:val="005A50AB"/>
    <w:rsid w:val="005A5763"/>
    <w:rsid w:val="005A579F"/>
    <w:rsid w:val="005A5851"/>
    <w:rsid w:val="005A6214"/>
    <w:rsid w:val="005A6217"/>
    <w:rsid w:val="005A6560"/>
    <w:rsid w:val="005A6C26"/>
    <w:rsid w:val="005A6CC5"/>
    <w:rsid w:val="005A6D94"/>
    <w:rsid w:val="005A72B9"/>
    <w:rsid w:val="005A781C"/>
    <w:rsid w:val="005A7927"/>
    <w:rsid w:val="005A7C60"/>
    <w:rsid w:val="005A7E49"/>
    <w:rsid w:val="005A7F9D"/>
    <w:rsid w:val="005B0586"/>
    <w:rsid w:val="005B13F6"/>
    <w:rsid w:val="005B191D"/>
    <w:rsid w:val="005B20D8"/>
    <w:rsid w:val="005B2C6A"/>
    <w:rsid w:val="005B4017"/>
    <w:rsid w:val="005B42D5"/>
    <w:rsid w:val="005B454D"/>
    <w:rsid w:val="005B479D"/>
    <w:rsid w:val="005B4A69"/>
    <w:rsid w:val="005B4D40"/>
    <w:rsid w:val="005B4E23"/>
    <w:rsid w:val="005B53BD"/>
    <w:rsid w:val="005B53F4"/>
    <w:rsid w:val="005B55A7"/>
    <w:rsid w:val="005B57C9"/>
    <w:rsid w:val="005B5B07"/>
    <w:rsid w:val="005B5F4C"/>
    <w:rsid w:val="005B60ED"/>
    <w:rsid w:val="005B62F6"/>
    <w:rsid w:val="005B6305"/>
    <w:rsid w:val="005B6471"/>
    <w:rsid w:val="005B6585"/>
    <w:rsid w:val="005B65F3"/>
    <w:rsid w:val="005B6DD1"/>
    <w:rsid w:val="005B6F0D"/>
    <w:rsid w:val="005B6FA6"/>
    <w:rsid w:val="005B74DA"/>
    <w:rsid w:val="005B776C"/>
    <w:rsid w:val="005B79CE"/>
    <w:rsid w:val="005B7ADE"/>
    <w:rsid w:val="005C05F9"/>
    <w:rsid w:val="005C079A"/>
    <w:rsid w:val="005C0C2E"/>
    <w:rsid w:val="005C0DEC"/>
    <w:rsid w:val="005C1223"/>
    <w:rsid w:val="005C12A5"/>
    <w:rsid w:val="005C1F70"/>
    <w:rsid w:val="005C2560"/>
    <w:rsid w:val="005C2CD1"/>
    <w:rsid w:val="005C2F0F"/>
    <w:rsid w:val="005C2F87"/>
    <w:rsid w:val="005C318F"/>
    <w:rsid w:val="005C32C2"/>
    <w:rsid w:val="005C33CD"/>
    <w:rsid w:val="005C36B1"/>
    <w:rsid w:val="005C3949"/>
    <w:rsid w:val="005C3B45"/>
    <w:rsid w:val="005C3EF9"/>
    <w:rsid w:val="005C4299"/>
    <w:rsid w:val="005C4905"/>
    <w:rsid w:val="005C4CF9"/>
    <w:rsid w:val="005C4EBF"/>
    <w:rsid w:val="005C528B"/>
    <w:rsid w:val="005C52DA"/>
    <w:rsid w:val="005C548C"/>
    <w:rsid w:val="005C570E"/>
    <w:rsid w:val="005C5849"/>
    <w:rsid w:val="005C5C2E"/>
    <w:rsid w:val="005C61CE"/>
    <w:rsid w:val="005C6266"/>
    <w:rsid w:val="005C67FC"/>
    <w:rsid w:val="005C6BAB"/>
    <w:rsid w:val="005C7A67"/>
    <w:rsid w:val="005C7D0A"/>
    <w:rsid w:val="005C7F5A"/>
    <w:rsid w:val="005D022C"/>
    <w:rsid w:val="005D136E"/>
    <w:rsid w:val="005D152E"/>
    <w:rsid w:val="005D15A9"/>
    <w:rsid w:val="005D1A4A"/>
    <w:rsid w:val="005D2045"/>
    <w:rsid w:val="005D259B"/>
    <w:rsid w:val="005D303A"/>
    <w:rsid w:val="005D34A2"/>
    <w:rsid w:val="005D3956"/>
    <w:rsid w:val="005D3B1F"/>
    <w:rsid w:val="005D3DA3"/>
    <w:rsid w:val="005D3E9A"/>
    <w:rsid w:val="005D4072"/>
    <w:rsid w:val="005D4397"/>
    <w:rsid w:val="005D5042"/>
    <w:rsid w:val="005D6049"/>
    <w:rsid w:val="005D6907"/>
    <w:rsid w:val="005D6C8E"/>
    <w:rsid w:val="005D7ACD"/>
    <w:rsid w:val="005E077A"/>
    <w:rsid w:val="005E0A4A"/>
    <w:rsid w:val="005E0ECC"/>
    <w:rsid w:val="005E1351"/>
    <w:rsid w:val="005E1CDA"/>
    <w:rsid w:val="005E2083"/>
    <w:rsid w:val="005E23C9"/>
    <w:rsid w:val="005E2518"/>
    <w:rsid w:val="005E2A50"/>
    <w:rsid w:val="005E2B02"/>
    <w:rsid w:val="005E2B7C"/>
    <w:rsid w:val="005E2F2E"/>
    <w:rsid w:val="005E32FD"/>
    <w:rsid w:val="005E38FE"/>
    <w:rsid w:val="005E4668"/>
    <w:rsid w:val="005E491B"/>
    <w:rsid w:val="005E4C4D"/>
    <w:rsid w:val="005E5602"/>
    <w:rsid w:val="005E5868"/>
    <w:rsid w:val="005E5E58"/>
    <w:rsid w:val="005E6963"/>
    <w:rsid w:val="005E73C1"/>
    <w:rsid w:val="005E7F30"/>
    <w:rsid w:val="005F02BC"/>
    <w:rsid w:val="005F0805"/>
    <w:rsid w:val="005F0D99"/>
    <w:rsid w:val="005F2A40"/>
    <w:rsid w:val="005F2FB9"/>
    <w:rsid w:val="005F31DF"/>
    <w:rsid w:val="005F326D"/>
    <w:rsid w:val="005F340C"/>
    <w:rsid w:val="005F3427"/>
    <w:rsid w:val="005F390D"/>
    <w:rsid w:val="005F3B69"/>
    <w:rsid w:val="005F3F40"/>
    <w:rsid w:val="005F45D4"/>
    <w:rsid w:val="005F4EC5"/>
    <w:rsid w:val="005F5653"/>
    <w:rsid w:val="005F58BA"/>
    <w:rsid w:val="005F5E63"/>
    <w:rsid w:val="005F5EC2"/>
    <w:rsid w:val="005F61F8"/>
    <w:rsid w:val="005F627C"/>
    <w:rsid w:val="005F6843"/>
    <w:rsid w:val="005F7201"/>
    <w:rsid w:val="005F7889"/>
    <w:rsid w:val="005F7937"/>
    <w:rsid w:val="005F7CF6"/>
    <w:rsid w:val="006007D9"/>
    <w:rsid w:val="00600826"/>
    <w:rsid w:val="0060122C"/>
    <w:rsid w:val="00601474"/>
    <w:rsid w:val="006014CF"/>
    <w:rsid w:val="006016CB"/>
    <w:rsid w:val="00601790"/>
    <w:rsid w:val="00601E9B"/>
    <w:rsid w:val="0060202B"/>
    <w:rsid w:val="00602962"/>
    <w:rsid w:val="00602EBD"/>
    <w:rsid w:val="006032F1"/>
    <w:rsid w:val="00603611"/>
    <w:rsid w:val="00603C3D"/>
    <w:rsid w:val="00604464"/>
    <w:rsid w:val="00604778"/>
    <w:rsid w:val="00605242"/>
    <w:rsid w:val="00605A48"/>
    <w:rsid w:val="00605B38"/>
    <w:rsid w:val="00605B61"/>
    <w:rsid w:val="00605C17"/>
    <w:rsid w:val="006060FF"/>
    <w:rsid w:val="0060631F"/>
    <w:rsid w:val="0060660C"/>
    <w:rsid w:val="00606BC9"/>
    <w:rsid w:val="00606E24"/>
    <w:rsid w:val="00607485"/>
    <w:rsid w:val="00607845"/>
    <w:rsid w:val="00607A64"/>
    <w:rsid w:val="00607B97"/>
    <w:rsid w:val="00607D2B"/>
    <w:rsid w:val="0061024C"/>
    <w:rsid w:val="006103D4"/>
    <w:rsid w:val="00611017"/>
    <w:rsid w:val="00611197"/>
    <w:rsid w:val="006114FD"/>
    <w:rsid w:val="00611FDA"/>
    <w:rsid w:val="00612DF2"/>
    <w:rsid w:val="00612E67"/>
    <w:rsid w:val="006134D6"/>
    <w:rsid w:val="00613669"/>
    <w:rsid w:val="00613940"/>
    <w:rsid w:val="00613A41"/>
    <w:rsid w:val="00613CB0"/>
    <w:rsid w:val="00613CBC"/>
    <w:rsid w:val="00613D5C"/>
    <w:rsid w:val="006141A5"/>
    <w:rsid w:val="0061458E"/>
    <w:rsid w:val="006145EE"/>
    <w:rsid w:val="006147D2"/>
    <w:rsid w:val="00614870"/>
    <w:rsid w:val="006148E1"/>
    <w:rsid w:val="0061495A"/>
    <w:rsid w:val="006150D2"/>
    <w:rsid w:val="0061587E"/>
    <w:rsid w:val="006158DE"/>
    <w:rsid w:val="00615B25"/>
    <w:rsid w:val="00615E48"/>
    <w:rsid w:val="006161D4"/>
    <w:rsid w:val="00616781"/>
    <w:rsid w:val="00617284"/>
    <w:rsid w:val="00617764"/>
    <w:rsid w:val="0061797B"/>
    <w:rsid w:val="006201CA"/>
    <w:rsid w:val="00620C79"/>
    <w:rsid w:val="00621165"/>
    <w:rsid w:val="00621762"/>
    <w:rsid w:val="006217CC"/>
    <w:rsid w:val="006217FE"/>
    <w:rsid w:val="006219DA"/>
    <w:rsid w:val="00621B84"/>
    <w:rsid w:val="00621B90"/>
    <w:rsid w:val="00621CDF"/>
    <w:rsid w:val="0062209C"/>
    <w:rsid w:val="006223F3"/>
    <w:rsid w:val="006228FD"/>
    <w:rsid w:val="00622B82"/>
    <w:rsid w:val="006235C7"/>
    <w:rsid w:val="00623DC0"/>
    <w:rsid w:val="00623F65"/>
    <w:rsid w:val="00624317"/>
    <w:rsid w:val="0062433E"/>
    <w:rsid w:val="006246E4"/>
    <w:rsid w:val="0062496D"/>
    <w:rsid w:val="00624E1B"/>
    <w:rsid w:val="00624E24"/>
    <w:rsid w:val="00625D67"/>
    <w:rsid w:val="00625FA5"/>
    <w:rsid w:val="0062604C"/>
    <w:rsid w:val="006263AE"/>
    <w:rsid w:val="006265A8"/>
    <w:rsid w:val="00626A1A"/>
    <w:rsid w:val="00626B4D"/>
    <w:rsid w:val="00626BD7"/>
    <w:rsid w:val="00630095"/>
    <w:rsid w:val="006304D6"/>
    <w:rsid w:val="0063084F"/>
    <w:rsid w:val="006308D8"/>
    <w:rsid w:val="006308F1"/>
    <w:rsid w:val="00630EC1"/>
    <w:rsid w:val="00631128"/>
    <w:rsid w:val="0063124A"/>
    <w:rsid w:val="00631996"/>
    <w:rsid w:val="006326A5"/>
    <w:rsid w:val="00632F04"/>
    <w:rsid w:val="00633718"/>
    <w:rsid w:val="00633988"/>
    <w:rsid w:val="0063469F"/>
    <w:rsid w:val="00634D8B"/>
    <w:rsid w:val="00634EDF"/>
    <w:rsid w:val="0063566D"/>
    <w:rsid w:val="0063593C"/>
    <w:rsid w:val="006363A3"/>
    <w:rsid w:val="006363F3"/>
    <w:rsid w:val="00636766"/>
    <w:rsid w:val="00636907"/>
    <w:rsid w:val="00636FE0"/>
    <w:rsid w:val="00637148"/>
    <w:rsid w:val="0063716A"/>
    <w:rsid w:val="0063753A"/>
    <w:rsid w:val="0063799D"/>
    <w:rsid w:val="006379DB"/>
    <w:rsid w:val="00637A4E"/>
    <w:rsid w:val="00637D6E"/>
    <w:rsid w:val="00637DCE"/>
    <w:rsid w:val="00640A22"/>
    <w:rsid w:val="00640BFE"/>
    <w:rsid w:val="00640DB0"/>
    <w:rsid w:val="00641188"/>
    <w:rsid w:val="00641302"/>
    <w:rsid w:val="00641552"/>
    <w:rsid w:val="006416B2"/>
    <w:rsid w:val="00641B33"/>
    <w:rsid w:val="00641DFC"/>
    <w:rsid w:val="00641F4D"/>
    <w:rsid w:val="0064238D"/>
    <w:rsid w:val="00642958"/>
    <w:rsid w:val="00642CA8"/>
    <w:rsid w:val="0064319E"/>
    <w:rsid w:val="0064333F"/>
    <w:rsid w:val="00643650"/>
    <w:rsid w:val="006437B5"/>
    <w:rsid w:val="006441C0"/>
    <w:rsid w:val="006445FB"/>
    <w:rsid w:val="0064469E"/>
    <w:rsid w:val="006448FB"/>
    <w:rsid w:val="00644BC3"/>
    <w:rsid w:val="00644E09"/>
    <w:rsid w:val="00644E93"/>
    <w:rsid w:val="00645169"/>
    <w:rsid w:val="0064564D"/>
    <w:rsid w:val="00645726"/>
    <w:rsid w:val="00645CFC"/>
    <w:rsid w:val="00646EC1"/>
    <w:rsid w:val="00647A7D"/>
    <w:rsid w:val="00647C3A"/>
    <w:rsid w:val="00647E85"/>
    <w:rsid w:val="00647F0B"/>
    <w:rsid w:val="00650237"/>
    <w:rsid w:val="006503A8"/>
    <w:rsid w:val="0065042D"/>
    <w:rsid w:val="00650448"/>
    <w:rsid w:val="00650A4A"/>
    <w:rsid w:val="00650E80"/>
    <w:rsid w:val="0065161A"/>
    <w:rsid w:val="00651712"/>
    <w:rsid w:val="0065194E"/>
    <w:rsid w:val="006520E8"/>
    <w:rsid w:val="00652A2E"/>
    <w:rsid w:val="00652E7E"/>
    <w:rsid w:val="006534F9"/>
    <w:rsid w:val="00653B87"/>
    <w:rsid w:val="00654150"/>
    <w:rsid w:val="006541C7"/>
    <w:rsid w:val="0065441D"/>
    <w:rsid w:val="00654D6E"/>
    <w:rsid w:val="00655311"/>
    <w:rsid w:val="00655416"/>
    <w:rsid w:val="0065627D"/>
    <w:rsid w:val="0065637F"/>
    <w:rsid w:val="0065675C"/>
    <w:rsid w:val="00656BAE"/>
    <w:rsid w:val="00656BCC"/>
    <w:rsid w:val="00657391"/>
    <w:rsid w:val="006575BF"/>
    <w:rsid w:val="00657906"/>
    <w:rsid w:val="00657F23"/>
    <w:rsid w:val="006600CB"/>
    <w:rsid w:val="0066017B"/>
    <w:rsid w:val="0066039B"/>
    <w:rsid w:val="00660832"/>
    <w:rsid w:val="00660C8A"/>
    <w:rsid w:val="006611AF"/>
    <w:rsid w:val="006612C1"/>
    <w:rsid w:val="0066131A"/>
    <w:rsid w:val="0066133D"/>
    <w:rsid w:val="006615D9"/>
    <w:rsid w:val="00661643"/>
    <w:rsid w:val="00661CC9"/>
    <w:rsid w:val="00661D60"/>
    <w:rsid w:val="00662035"/>
    <w:rsid w:val="006620B8"/>
    <w:rsid w:val="0066253E"/>
    <w:rsid w:val="006632EC"/>
    <w:rsid w:val="006636B7"/>
    <w:rsid w:val="00663A59"/>
    <w:rsid w:val="00663CCA"/>
    <w:rsid w:val="00663D6B"/>
    <w:rsid w:val="0066426B"/>
    <w:rsid w:val="00664B87"/>
    <w:rsid w:val="00664C64"/>
    <w:rsid w:val="00665350"/>
    <w:rsid w:val="006657EB"/>
    <w:rsid w:val="0066598B"/>
    <w:rsid w:val="00665D62"/>
    <w:rsid w:val="006661C5"/>
    <w:rsid w:val="00666C8A"/>
    <w:rsid w:val="006677AC"/>
    <w:rsid w:val="00667D40"/>
    <w:rsid w:val="0067053D"/>
    <w:rsid w:val="00670CB6"/>
    <w:rsid w:val="006710CA"/>
    <w:rsid w:val="00671937"/>
    <w:rsid w:val="00671FA5"/>
    <w:rsid w:val="0067219B"/>
    <w:rsid w:val="006724A7"/>
    <w:rsid w:val="006724F4"/>
    <w:rsid w:val="006725E7"/>
    <w:rsid w:val="0067279E"/>
    <w:rsid w:val="00672B01"/>
    <w:rsid w:val="00672B6F"/>
    <w:rsid w:val="00672DE8"/>
    <w:rsid w:val="00672F24"/>
    <w:rsid w:val="0067368E"/>
    <w:rsid w:val="00674284"/>
    <w:rsid w:val="0067456F"/>
    <w:rsid w:val="00674633"/>
    <w:rsid w:val="00675491"/>
    <w:rsid w:val="00675A68"/>
    <w:rsid w:val="00675A74"/>
    <w:rsid w:val="00675B47"/>
    <w:rsid w:val="00675D18"/>
    <w:rsid w:val="00676643"/>
    <w:rsid w:val="00676F14"/>
    <w:rsid w:val="00676F8E"/>
    <w:rsid w:val="00677771"/>
    <w:rsid w:val="00677775"/>
    <w:rsid w:val="00677BAE"/>
    <w:rsid w:val="00680263"/>
    <w:rsid w:val="00680E1B"/>
    <w:rsid w:val="00680EB8"/>
    <w:rsid w:val="0068122A"/>
    <w:rsid w:val="00681821"/>
    <w:rsid w:val="00681A74"/>
    <w:rsid w:val="00681E76"/>
    <w:rsid w:val="006821AB"/>
    <w:rsid w:val="006821E7"/>
    <w:rsid w:val="00682367"/>
    <w:rsid w:val="00682382"/>
    <w:rsid w:val="006826AF"/>
    <w:rsid w:val="00682ACD"/>
    <w:rsid w:val="00683051"/>
    <w:rsid w:val="006834AA"/>
    <w:rsid w:val="006836F0"/>
    <w:rsid w:val="00683761"/>
    <w:rsid w:val="00683C67"/>
    <w:rsid w:val="00683EE6"/>
    <w:rsid w:val="006844FE"/>
    <w:rsid w:val="00684787"/>
    <w:rsid w:val="00684D59"/>
    <w:rsid w:val="006854DB"/>
    <w:rsid w:val="00685531"/>
    <w:rsid w:val="00685BFE"/>
    <w:rsid w:val="0068642D"/>
    <w:rsid w:val="006868E0"/>
    <w:rsid w:val="006870F4"/>
    <w:rsid w:val="006873A5"/>
    <w:rsid w:val="006874CC"/>
    <w:rsid w:val="00687739"/>
    <w:rsid w:val="00687A85"/>
    <w:rsid w:val="00690170"/>
    <w:rsid w:val="00690177"/>
    <w:rsid w:val="0069037E"/>
    <w:rsid w:val="00690405"/>
    <w:rsid w:val="006904EA"/>
    <w:rsid w:val="00690BDC"/>
    <w:rsid w:val="00690F57"/>
    <w:rsid w:val="00691842"/>
    <w:rsid w:val="00691BED"/>
    <w:rsid w:val="00691C24"/>
    <w:rsid w:val="006923DF"/>
    <w:rsid w:val="006942E8"/>
    <w:rsid w:val="006943D9"/>
    <w:rsid w:val="006945FB"/>
    <w:rsid w:val="00694E88"/>
    <w:rsid w:val="00694EEB"/>
    <w:rsid w:val="00694FAD"/>
    <w:rsid w:val="00695032"/>
    <w:rsid w:val="006959F7"/>
    <w:rsid w:val="00695BEC"/>
    <w:rsid w:val="00695C3F"/>
    <w:rsid w:val="00695F95"/>
    <w:rsid w:val="00696AA7"/>
    <w:rsid w:val="00696C93"/>
    <w:rsid w:val="006970FC"/>
    <w:rsid w:val="00697604"/>
    <w:rsid w:val="006A0BC7"/>
    <w:rsid w:val="006A1140"/>
    <w:rsid w:val="006A12E1"/>
    <w:rsid w:val="006A13BD"/>
    <w:rsid w:val="006A17DD"/>
    <w:rsid w:val="006A189D"/>
    <w:rsid w:val="006A28FF"/>
    <w:rsid w:val="006A2C07"/>
    <w:rsid w:val="006A3FFF"/>
    <w:rsid w:val="006A4474"/>
    <w:rsid w:val="006A4D04"/>
    <w:rsid w:val="006A57D4"/>
    <w:rsid w:val="006A59BC"/>
    <w:rsid w:val="006A61BF"/>
    <w:rsid w:val="006A62A3"/>
    <w:rsid w:val="006A666C"/>
    <w:rsid w:val="006A6BE2"/>
    <w:rsid w:val="006A6E21"/>
    <w:rsid w:val="006A772C"/>
    <w:rsid w:val="006A79E4"/>
    <w:rsid w:val="006B0091"/>
    <w:rsid w:val="006B0133"/>
    <w:rsid w:val="006B074D"/>
    <w:rsid w:val="006B077A"/>
    <w:rsid w:val="006B134F"/>
    <w:rsid w:val="006B179C"/>
    <w:rsid w:val="006B1AD6"/>
    <w:rsid w:val="006B2020"/>
    <w:rsid w:val="006B2A07"/>
    <w:rsid w:val="006B2E50"/>
    <w:rsid w:val="006B3240"/>
    <w:rsid w:val="006B388E"/>
    <w:rsid w:val="006B3C7A"/>
    <w:rsid w:val="006B4449"/>
    <w:rsid w:val="006B57CE"/>
    <w:rsid w:val="006B59A3"/>
    <w:rsid w:val="006B5FF0"/>
    <w:rsid w:val="006B68EB"/>
    <w:rsid w:val="006B6C36"/>
    <w:rsid w:val="006B6D25"/>
    <w:rsid w:val="006B70F3"/>
    <w:rsid w:val="006B7319"/>
    <w:rsid w:val="006B7FCF"/>
    <w:rsid w:val="006C04A5"/>
    <w:rsid w:val="006C04F8"/>
    <w:rsid w:val="006C079D"/>
    <w:rsid w:val="006C1540"/>
    <w:rsid w:val="006C1FDC"/>
    <w:rsid w:val="006C2388"/>
    <w:rsid w:val="006C267A"/>
    <w:rsid w:val="006C2AB6"/>
    <w:rsid w:val="006C3228"/>
    <w:rsid w:val="006C33A6"/>
    <w:rsid w:val="006C35B8"/>
    <w:rsid w:val="006C484F"/>
    <w:rsid w:val="006C4904"/>
    <w:rsid w:val="006C516E"/>
    <w:rsid w:val="006C55C9"/>
    <w:rsid w:val="006C5786"/>
    <w:rsid w:val="006C5C66"/>
    <w:rsid w:val="006C5F9B"/>
    <w:rsid w:val="006C64BA"/>
    <w:rsid w:val="006C67FB"/>
    <w:rsid w:val="006C69A5"/>
    <w:rsid w:val="006C6BF1"/>
    <w:rsid w:val="006C704B"/>
    <w:rsid w:val="006C7605"/>
    <w:rsid w:val="006C76E0"/>
    <w:rsid w:val="006C7D30"/>
    <w:rsid w:val="006C7D39"/>
    <w:rsid w:val="006D0DF1"/>
    <w:rsid w:val="006D0F9C"/>
    <w:rsid w:val="006D10D8"/>
    <w:rsid w:val="006D17BE"/>
    <w:rsid w:val="006D1833"/>
    <w:rsid w:val="006D18C5"/>
    <w:rsid w:val="006D225F"/>
    <w:rsid w:val="006D25C9"/>
    <w:rsid w:val="006D2B7F"/>
    <w:rsid w:val="006D2FBB"/>
    <w:rsid w:val="006D35EE"/>
    <w:rsid w:val="006D36AE"/>
    <w:rsid w:val="006D395B"/>
    <w:rsid w:val="006D3B66"/>
    <w:rsid w:val="006D3C61"/>
    <w:rsid w:val="006D43AB"/>
    <w:rsid w:val="006D452F"/>
    <w:rsid w:val="006D45F6"/>
    <w:rsid w:val="006D4D40"/>
    <w:rsid w:val="006D4DFF"/>
    <w:rsid w:val="006D52FD"/>
    <w:rsid w:val="006D570C"/>
    <w:rsid w:val="006D58BB"/>
    <w:rsid w:val="006D5978"/>
    <w:rsid w:val="006D5BD1"/>
    <w:rsid w:val="006D5C75"/>
    <w:rsid w:val="006D620D"/>
    <w:rsid w:val="006D6866"/>
    <w:rsid w:val="006D6BE8"/>
    <w:rsid w:val="006D70F3"/>
    <w:rsid w:val="006D7611"/>
    <w:rsid w:val="006D7B27"/>
    <w:rsid w:val="006E00B1"/>
    <w:rsid w:val="006E0583"/>
    <w:rsid w:val="006E0768"/>
    <w:rsid w:val="006E0789"/>
    <w:rsid w:val="006E0902"/>
    <w:rsid w:val="006E0A83"/>
    <w:rsid w:val="006E0BA0"/>
    <w:rsid w:val="006E0D5B"/>
    <w:rsid w:val="006E0E51"/>
    <w:rsid w:val="006E0EEA"/>
    <w:rsid w:val="006E10FE"/>
    <w:rsid w:val="006E17CB"/>
    <w:rsid w:val="006E1909"/>
    <w:rsid w:val="006E1A65"/>
    <w:rsid w:val="006E1B98"/>
    <w:rsid w:val="006E206F"/>
    <w:rsid w:val="006E21C3"/>
    <w:rsid w:val="006E23D6"/>
    <w:rsid w:val="006E2DDC"/>
    <w:rsid w:val="006E2F22"/>
    <w:rsid w:val="006E30C8"/>
    <w:rsid w:val="006E345C"/>
    <w:rsid w:val="006E35C1"/>
    <w:rsid w:val="006E3A30"/>
    <w:rsid w:val="006E41A2"/>
    <w:rsid w:val="006E5783"/>
    <w:rsid w:val="006E6A9B"/>
    <w:rsid w:val="006E6BB6"/>
    <w:rsid w:val="006E6FC9"/>
    <w:rsid w:val="006E709F"/>
    <w:rsid w:val="006E72B7"/>
    <w:rsid w:val="006E7B49"/>
    <w:rsid w:val="006F0259"/>
    <w:rsid w:val="006F05AF"/>
    <w:rsid w:val="006F0641"/>
    <w:rsid w:val="006F1285"/>
    <w:rsid w:val="006F17E0"/>
    <w:rsid w:val="006F198D"/>
    <w:rsid w:val="006F2393"/>
    <w:rsid w:val="006F319A"/>
    <w:rsid w:val="006F3347"/>
    <w:rsid w:val="006F37B0"/>
    <w:rsid w:val="006F4045"/>
    <w:rsid w:val="006F4384"/>
    <w:rsid w:val="006F4444"/>
    <w:rsid w:val="006F4866"/>
    <w:rsid w:val="006F4F00"/>
    <w:rsid w:val="006F51B3"/>
    <w:rsid w:val="006F5D16"/>
    <w:rsid w:val="006F5E5F"/>
    <w:rsid w:val="006F68DC"/>
    <w:rsid w:val="006F6B0C"/>
    <w:rsid w:val="006F6B0D"/>
    <w:rsid w:val="006F6B5B"/>
    <w:rsid w:val="006F6C22"/>
    <w:rsid w:val="006F6E83"/>
    <w:rsid w:val="006F76CD"/>
    <w:rsid w:val="006F7EC2"/>
    <w:rsid w:val="007002D2"/>
    <w:rsid w:val="007008F6"/>
    <w:rsid w:val="00700961"/>
    <w:rsid w:val="00701061"/>
    <w:rsid w:val="007019B3"/>
    <w:rsid w:val="00701CC6"/>
    <w:rsid w:val="00701E94"/>
    <w:rsid w:val="00702071"/>
    <w:rsid w:val="00702277"/>
    <w:rsid w:val="007022DF"/>
    <w:rsid w:val="00703D9A"/>
    <w:rsid w:val="00704BEB"/>
    <w:rsid w:val="00704C5F"/>
    <w:rsid w:val="00704F2A"/>
    <w:rsid w:val="00705108"/>
    <w:rsid w:val="00705201"/>
    <w:rsid w:val="00705332"/>
    <w:rsid w:val="007053FB"/>
    <w:rsid w:val="007054AF"/>
    <w:rsid w:val="0070556F"/>
    <w:rsid w:val="007055B8"/>
    <w:rsid w:val="007055E5"/>
    <w:rsid w:val="0070574C"/>
    <w:rsid w:val="007057E9"/>
    <w:rsid w:val="00705FE0"/>
    <w:rsid w:val="007068D5"/>
    <w:rsid w:val="007068ED"/>
    <w:rsid w:val="00706A9C"/>
    <w:rsid w:val="00706C7F"/>
    <w:rsid w:val="00707651"/>
    <w:rsid w:val="007078A1"/>
    <w:rsid w:val="00707D96"/>
    <w:rsid w:val="00707FC7"/>
    <w:rsid w:val="00710074"/>
    <w:rsid w:val="00710230"/>
    <w:rsid w:val="007106B5"/>
    <w:rsid w:val="00710BD9"/>
    <w:rsid w:val="00711D35"/>
    <w:rsid w:val="00711F45"/>
    <w:rsid w:val="00711F62"/>
    <w:rsid w:val="0071213F"/>
    <w:rsid w:val="00712568"/>
    <w:rsid w:val="0071283B"/>
    <w:rsid w:val="007128A0"/>
    <w:rsid w:val="00713696"/>
    <w:rsid w:val="007136BD"/>
    <w:rsid w:val="00715898"/>
    <w:rsid w:val="00716285"/>
    <w:rsid w:val="007162B9"/>
    <w:rsid w:val="007162F2"/>
    <w:rsid w:val="0071638D"/>
    <w:rsid w:val="00716A4C"/>
    <w:rsid w:val="00716CE4"/>
    <w:rsid w:val="00717404"/>
    <w:rsid w:val="00717E44"/>
    <w:rsid w:val="00720362"/>
    <w:rsid w:val="00720992"/>
    <w:rsid w:val="0072157B"/>
    <w:rsid w:val="007216A5"/>
    <w:rsid w:val="0072250C"/>
    <w:rsid w:val="007227D0"/>
    <w:rsid w:val="00723021"/>
    <w:rsid w:val="007235BB"/>
    <w:rsid w:val="007235DD"/>
    <w:rsid w:val="00723BF8"/>
    <w:rsid w:val="00723D10"/>
    <w:rsid w:val="00723DEB"/>
    <w:rsid w:val="00723E29"/>
    <w:rsid w:val="0072437A"/>
    <w:rsid w:val="00724483"/>
    <w:rsid w:val="007245BE"/>
    <w:rsid w:val="00724A12"/>
    <w:rsid w:val="007252E2"/>
    <w:rsid w:val="007252F4"/>
    <w:rsid w:val="00725567"/>
    <w:rsid w:val="00726137"/>
    <w:rsid w:val="007262DE"/>
    <w:rsid w:val="007263A7"/>
    <w:rsid w:val="00726586"/>
    <w:rsid w:val="007265F8"/>
    <w:rsid w:val="00727333"/>
    <w:rsid w:val="00727475"/>
    <w:rsid w:val="007274D9"/>
    <w:rsid w:val="00727AFC"/>
    <w:rsid w:val="00727E61"/>
    <w:rsid w:val="007301B5"/>
    <w:rsid w:val="007304A4"/>
    <w:rsid w:val="007305B0"/>
    <w:rsid w:val="00730B21"/>
    <w:rsid w:val="00730B8E"/>
    <w:rsid w:val="007312F2"/>
    <w:rsid w:val="007317C4"/>
    <w:rsid w:val="007319FF"/>
    <w:rsid w:val="007321B7"/>
    <w:rsid w:val="007325DD"/>
    <w:rsid w:val="0073267A"/>
    <w:rsid w:val="00733258"/>
    <w:rsid w:val="00733319"/>
    <w:rsid w:val="00733900"/>
    <w:rsid w:val="0073418B"/>
    <w:rsid w:val="00734329"/>
    <w:rsid w:val="00734B0D"/>
    <w:rsid w:val="007351BD"/>
    <w:rsid w:val="007352D9"/>
    <w:rsid w:val="007356FB"/>
    <w:rsid w:val="00735905"/>
    <w:rsid w:val="00735DEB"/>
    <w:rsid w:val="00735FF3"/>
    <w:rsid w:val="00736B90"/>
    <w:rsid w:val="007371A1"/>
    <w:rsid w:val="007376F3"/>
    <w:rsid w:val="00737E92"/>
    <w:rsid w:val="00740747"/>
    <w:rsid w:val="00740914"/>
    <w:rsid w:val="00740C47"/>
    <w:rsid w:val="00741AB9"/>
    <w:rsid w:val="00742432"/>
    <w:rsid w:val="00742E40"/>
    <w:rsid w:val="00743D52"/>
    <w:rsid w:val="0074536D"/>
    <w:rsid w:val="00746FD7"/>
    <w:rsid w:val="00747158"/>
    <w:rsid w:val="00747F9B"/>
    <w:rsid w:val="00747FF7"/>
    <w:rsid w:val="0075037D"/>
    <w:rsid w:val="007506CF"/>
    <w:rsid w:val="007507F6"/>
    <w:rsid w:val="00750ED2"/>
    <w:rsid w:val="00750FB9"/>
    <w:rsid w:val="0075101D"/>
    <w:rsid w:val="00751294"/>
    <w:rsid w:val="00751671"/>
    <w:rsid w:val="00751743"/>
    <w:rsid w:val="0075272A"/>
    <w:rsid w:val="00752D6E"/>
    <w:rsid w:val="007530FD"/>
    <w:rsid w:val="00753180"/>
    <w:rsid w:val="007533B1"/>
    <w:rsid w:val="00753415"/>
    <w:rsid w:val="00753439"/>
    <w:rsid w:val="00753510"/>
    <w:rsid w:val="00753688"/>
    <w:rsid w:val="00753700"/>
    <w:rsid w:val="0075386F"/>
    <w:rsid w:val="00753E8C"/>
    <w:rsid w:val="00754265"/>
    <w:rsid w:val="0075446B"/>
    <w:rsid w:val="00754686"/>
    <w:rsid w:val="00754804"/>
    <w:rsid w:val="00754AC1"/>
    <w:rsid w:val="0075538A"/>
    <w:rsid w:val="0075556C"/>
    <w:rsid w:val="00755C24"/>
    <w:rsid w:val="0075635E"/>
    <w:rsid w:val="00756412"/>
    <w:rsid w:val="0075656B"/>
    <w:rsid w:val="00756C62"/>
    <w:rsid w:val="00757991"/>
    <w:rsid w:val="00757E02"/>
    <w:rsid w:val="00757F3F"/>
    <w:rsid w:val="0075FD74"/>
    <w:rsid w:val="00760D53"/>
    <w:rsid w:val="00760F4C"/>
    <w:rsid w:val="007618F4"/>
    <w:rsid w:val="00761D5D"/>
    <w:rsid w:val="0076204D"/>
    <w:rsid w:val="007620DF"/>
    <w:rsid w:val="00762B7B"/>
    <w:rsid w:val="00763186"/>
    <w:rsid w:val="007638B4"/>
    <w:rsid w:val="0076416C"/>
    <w:rsid w:val="007641FA"/>
    <w:rsid w:val="0076421E"/>
    <w:rsid w:val="00764524"/>
    <w:rsid w:val="0076459A"/>
    <w:rsid w:val="00765353"/>
    <w:rsid w:val="00765E75"/>
    <w:rsid w:val="00765F7D"/>
    <w:rsid w:val="00765FD9"/>
    <w:rsid w:val="00766885"/>
    <w:rsid w:val="00766C03"/>
    <w:rsid w:val="00766F67"/>
    <w:rsid w:val="00767FC6"/>
    <w:rsid w:val="0077015B"/>
    <w:rsid w:val="007705BE"/>
    <w:rsid w:val="00770B9D"/>
    <w:rsid w:val="00770DCE"/>
    <w:rsid w:val="00770DE9"/>
    <w:rsid w:val="00771AD4"/>
    <w:rsid w:val="00771D28"/>
    <w:rsid w:val="00771D42"/>
    <w:rsid w:val="007728C7"/>
    <w:rsid w:val="007728FC"/>
    <w:rsid w:val="00772DB8"/>
    <w:rsid w:val="00772E2F"/>
    <w:rsid w:val="00773C20"/>
    <w:rsid w:val="00773FB2"/>
    <w:rsid w:val="00774675"/>
    <w:rsid w:val="007746C9"/>
    <w:rsid w:val="007747F5"/>
    <w:rsid w:val="00774A16"/>
    <w:rsid w:val="00774C70"/>
    <w:rsid w:val="00774FE6"/>
    <w:rsid w:val="00775765"/>
    <w:rsid w:val="00775FDC"/>
    <w:rsid w:val="007769C0"/>
    <w:rsid w:val="00776E44"/>
    <w:rsid w:val="00776E77"/>
    <w:rsid w:val="00777A74"/>
    <w:rsid w:val="00777E56"/>
    <w:rsid w:val="0078017C"/>
    <w:rsid w:val="007801B0"/>
    <w:rsid w:val="00780345"/>
    <w:rsid w:val="007806D9"/>
    <w:rsid w:val="00780911"/>
    <w:rsid w:val="00780B04"/>
    <w:rsid w:val="00780D45"/>
    <w:rsid w:val="00780D65"/>
    <w:rsid w:val="00780FAF"/>
    <w:rsid w:val="0078125A"/>
    <w:rsid w:val="00781901"/>
    <w:rsid w:val="00781A7E"/>
    <w:rsid w:val="00781B06"/>
    <w:rsid w:val="00782368"/>
    <w:rsid w:val="007826EF"/>
    <w:rsid w:val="0078284C"/>
    <w:rsid w:val="00783294"/>
    <w:rsid w:val="00783C45"/>
    <w:rsid w:val="00785F41"/>
    <w:rsid w:val="007867EF"/>
    <w:rsid w:val="00786AF1"/>
    <w:rsid w:val="00786E1D"/>
    <w:rsid w:val="00786EF6"/>
    <w:rsid w:val="007872E9"/>
    <w:rsid w:val="007873E8"/>
    <w:rsid w:val="0078784E"/>
    <w:rsid w:val="0078790F"/>
    <w:rsid w:val="00787BB9"/>
    <w:rsid w:val="00787BEA"/>
    <w:rsid w:val="00787DD0"/>
    <w:rsid w:val="0079067B"/>
    <w:rsid w:val="00790993"/>
    <w:rsid w:val="00790C20"/>
    <w:rsid w:val="007918A5"/>
    <w:rsid w:val="007927D2"/>
    <w:rsid w:val="00792B52"/>
    <w:rsid w:val="00792D17"/>
    <w:rsid w:val="007933B0"/>
    <w:rsid w:val="00794035"/>
    <w:rsid w:val="007941C6"/>
    <w:rsid w:val="0079474E"/>
    <w:rsid w:val="00794888"/>
    <w:rsid w:val="007948C4"/>
    <w:rsid w:val="007955D1"/>
    <w:rsid w:val="00796C2B"/>
    <w:rsid w:val="00796F46"/>
    <w:rsid w:val="007976D0"/>
    <w:rsid w:val="007978D0"/>
    <w:rsid w:val="007A00DC"/>
    <w:rsid w:val="007A028F"/>
    <w:rsid w:val="007A04A1"/>
    <w:rsid w:val="007A04DE"/>
    <w:rsid w:val="007A05A3"/>
    <w:rsid w:val="007A06E6"/>
    <w:rsid w:val="007A181F"/>
    <w:rsid w:val="007A1828"/>
    <w:rsid w:val="007A24B3"/>
    <w:rsid w:val="007A2561"/>
    <w:rsid w:val="007A31E5"/>
    <w:rsid w:val="007A32AC"/>
    <w:rsid w:val="007A3325"/>
    <w:rsid w:val="007A3A22"/>
    <w:rsid w:val="007A3D74"/>
    <w:rsid w:val="007A4036"/>
    <w:rsid w:val="007A4275"/>
    <w:rsid w:val="007A4687"/>
    <w:rsid w:val="007A4B59"/>
    <w:rsid w:val="007A4B64"/>
    <w:rsid w:val="007A4FA9"/>
    <w:rsid w:val="007A5D38"/>
    <w:rsid w:val="007A5F24"/>
    <w:rsid w:val="007A6318"/>
    <w:rsid w:val="007A6541"/>
    <w:rsid w:val="007A6949"/>
    <w:rsid w:val="007A7564"/>
    <w:rsid w:val="007A776E"/>
    <w:rsid w:val="007A7B9C"/>
    <w:rsid w:val="007B01CC"/>
    <w:rsid w:val="007B15A1"/>
    <w:rsid w:val="007B18A2"/>
    <w:rsid w:val="007B1CAB"/>
    <w:rsid w:val="007B21A7"/>
    <w:rsid w:val="007B2410"/>
    <w:rsid w:val="007B2BD9"/>
    <w:rsid w:val="007B2CF5"/>
    <w:rsid w:val="007B34C8"/>
    <w:rsid w:val="007B3C10"/>
    <w:rsid w:val="007B407E"/>
    <w:rsid w:val="007B4AEB"/>
    <w:rsid w:val="007B502A"/>
    <w:rsid w:val="007B5DEC"/>
    <w:rsid w:val="007B5F2A"/>
    <w:rsid w:val="007B620F"/>
    <w:rsid w:val="007B6711"/>
    <w:rsid w:val="007B6757"/>
    <w:rsid w:val="007B6CC4"/>
    <w:rsid w:val="007B6F6C"/>
    <w:rsid w:val="007B7134"/>
    <w:rsid w:val="007B73E1"/>
    <w:rsid w:val="007B74A2"/>
    <w:rsid w:val="007B7C59"/>
    <w:rsid w:val="007B7D38"/>
    <w:rsid w:val="007C051A"/>
    <w:rsid w:val="007C0731"/>
    <w:rsid w:val="007C111D"/>
    <w:rsid w:val="007C145A"/>
    <w:rsid w:val="007C16AC"/>
    <w:rsid w:val="007C1877"/>
    <w:rsid w:val="007C1B74"/>
    <w:rsid w:val="007C2004"/>
    <w:rsid w:val="007C2179"/>
    <w:rsid w:val="007C2FC3"/>
    <w:rsid w:val="007C3B6B"/>
    <w:rsid w:val="007C3EC6"/>
    <w:rsid w:val="007C4728"/>
    <w:rsid w:val="007C6CE4"/>
    <w:rsid w:val="007C7862"/>
    <w:rsid w:val="007D0803"/>
    <w:rsid w:val="007D0957"/>
    <w:rsid w:val="007D0AC8"/>
    <w:rsid w:val="007D0F0F"/>
    <w:rsid w:val="007D1A88"/>
    <w:rsid w:val="007D1A9D"/>
    <w:rsid w:val="007D1D46"/>
    <w:rsid w:val="007D1D64"/>
    <w:rsid w:val="007D1FAE"/>
    <w:rsid w:val="007D2AE3"/>
    <w:rsid w:val="007D2CA3"/>
    <w:rsid w:val="007D2DD6"/>
    <w:rsid w:val="007D2F31"/>
    <w:rsid w:val="007D33A5"/>
    <w:rsid w:val="007D33B1"/>
    <w:rsid w:val="007D35A0"/>
    <w:rsid w:val="007D3FBD"/>
    <w:rsid w:val="007D4133"/>
    <w:rsid w:val="007D4224"/>
    <w:rsid w:val="007D46BA"/>
    <w:rsid w:val="007D4799"/>
    <w:rsid w:val="007D5AFA"/>
    <w:rsid w:val="007D6077"/>
    <w:rsid w:val="007D6095"/>
    <w:rsid w:val="007D62AF"/>
    <w:rsid w:val="007D70CF"/>
    <w:rsid w:val="007D7392"/>
    <w:rsid w:val="007D7556"/>
    <w:rsid w:val="007D75F1"/>
    <w:rsid w:val="007D77BB"/>
    <w:rsid w:val="007E091F"/>
    <w:rsid w:val="007E114B"/>
    <w:rsid w:val="007E149D"/>
    <w:rsid w:val="007E14F3"/>
    <w:rsid w:val="007E187A"/>
    <w:rsid w:val="007E1D4E"/>
    <w:rsid w:val="007E2AD4"/>
    <w:rsid w:val="007E340C"/>
    <w:rsid w:val="007E3431"/>
    <w:rsid w:val="007E3A36"/>
    <w:rsid w:val="007E3F3C"/>
    <w:rsid w:val="007E4307"/>
    <w:rsid w:val="007E4461"/>
    <w:rsid w:val="007E48E6"/>
    <w:rsid w:val="007E544B"/>
    <w:rsid w:val="007E55A8"/>
    <w:rsid w:val="007E575F"/>
    <w:rsid w:val="007E5AFC"/>
    <w:rsid w:val="007E60CF"/>
    <w:rsid w:val="007E677F"/>
    <w:rsid w:val="007E6831"/>
    <w:rsid w:val="007E6964"/>
    <w:rsid w:val="007E6A0A"/>
    <w:rsid w:val="007E6C05"/>
    <w:rsid w:val="007E750E"/>
    <w:rsid w:val="007E782A"/>
    <w:rsid w:val="007E7E90"/>
    <w:rsid w:val="007F0188"/>
    <w:rsid w:val="007F0E4C"/>
    <w:rsid w:val="007F1849"/>
    <w:rsid w:val="007F1A93"/>
    <w:rsid w:val="007F22D1"/>
    <w:rsid w:val="007F22F0"/>
    <w:rsid w:val="007F292D"/>
    <w:rsid w:val="007F2C99"/>
    <w:rsid w:val="007F364E"/>
    <w:rsid w:val="007F403D"/>
    <w:rsid w:val="007F407D"/>
    <w:rsid w:val="007F483F"/>
    <w:rsid w:val="007F498A"/>
    <w:rsid w:val="007F4E6C"/>
    <w:rsid w:val="007F5339"/>
    <w:rsid w:val="007F5593"/>
    <w:rsid w:val="007F55B5"/>
    <w:rsid w:val="007F5965"/>
    <w:rsid w:val="007F5E61"/>
    <w:rsid w:val="007F653C"/>
    <w:rsid w:val="007F6966"/>
    <w:rsid w:val="007F6A18"/>
    <w:rsid w:val="007F7D1F"/>
    <w:rsid w:val="0080038C"/>
    <w:rsid w:val="0080065B"/>
    <w:rsid w:val="0080178B"/>
    <w:rsid w:val="0080181E"/>
    <w:rsid w:val="008019DA"/>
    <w:rsid w:val="00801A5D"/>
    <w:rsid w:val="00801C57"/>
    <w:rsid w:val="00801F91"/>
    <w:rsid w:val="00802DF6"/>
    <w:rsid w:val="008039DE"/>
    <w:rsid w:val="00804B0F"/>
    <w:rsid w:val="0080573B"/>
    <w:rsid w:val="008059D6"/>
    <w:rsid w:val="008065B9"/>
    <w:rsid w:val="00806F99"/>
    <w:rsid w:val="0080701C"/>
    <w:rsid w:val="0080725B"/>
    <w:rsid w:val="008073DE"/>
    <w:rsid w:val="0080754F"/>
    <w:rsid w:val="0080778E"/>
    <w:rsid w:val="00807A14"/>
    <w:rsid w:val="00807A66"/>
    <w:rsid w:val="0081072C"/>
    <w:rsid w:val="008107A2"/>
    <w:rsid w:val="00811053"/>
    <w:rsid w:val="0081164B"/>
    <w:rsid w:val="008121C7"/>
    <w:rsid w:val="00812264"/>
    <w:rsid w:val="00812D4F"/>
    <w:rsid w:val="00812E14"/>
    <w:rsid w:val="00812F35"/>
    <w:rsid w:val="0081351F"/>
    <w:rsid w:val="0081429F"/>
    <w:rsid w:val="008148DF"/>
    <w:rsid w:val="008148E4"/>
    <w:rsid w:val="008149F1"/>
    <w:rsid w:val="00814E27"/>
    <w:rsid w:val="00815282"/>
    <w:rsid w:val="008153BA"/>
    <w:rsid w:val="0081546C"/>
    <w:rsid w:val="008157AD"/>
    <w:rsid w:val="008158CB"/>
    <w:rsid w:val="00816646"/>
    <w:rsid w:val="00816A5E"/>
    <w:rsid w:val="00816FE2"/>
    <w:rsid w:val="008179D7"/>
    <w:rsid w:val="00817F82"/>
    <w:rsid w:val="00820188"/>
    <w:rsid w:val="0082073A"/>
    <w:rsid w:val="00820DC4"/>
    <w:rsid w:val="00820FF5"/>
    <w:rsid w:val="00821276"/>
    <w:rsid w:val="00821326"/>
    <w:rsid w:val="008213D4"/>
    <w:rsid w:val="008220DA"/>
    <w:rsid w:val="008224B5"/>
    <w:rsid w:val="008224D1"/>
    <w:rsid w:val="00822B88"/>
    <w:rsid w:val="00822EEF"/>
    <w:rsid w:val="00822FD9"/>
    <w:rsid w:val="00823189"/>
    <w:rsid w:val="00823716"/>
    <w:rsid w:val="00824326"/>
    <w:rsid w:val="008248D9"/>
    <w:rsid w:val="00824D6F"/>
    <w:rsid w:val="00824FCD"/>
    <w:rsid w:val="0082511C"/>
    <w:rsid w:val="0082513A"/>
    <w:rsid w:val="008253D0"/>
    <w:rsid w:val="00825516"/>
    <w:rsid w:val="00825649"/>
    <w:rsid w:val="00825770"/>
    <w:rsid w:val="00825CC0"/>
    <w:rsid w:val="00825EE5"/>
    <w:rsid w:val="00826164"/>
    <w:rsid w:val="00826622"/>
    <w:rsid w:val="00826BBD"/>
    <w:rsid w:val="00826C56"/>
    <w:rsid w:val="00827107"/>
    <w:rsid w:val="008271B2"/>
    <w:rsid w:val="008272CA"/>
    <w:rsid w:val="0082730E"/>
    <w:rsid w:val="0083041B"/>
    <w:rsid w:val="00830489"/>
    <w:rsid w:val="0083076E"/>
    <w:rsid w:val="008308E9"/>
    <w:rsid w:val="00830D08"/>
    <w:rsid w:val="00830D96"/>
    <w:rsid w:val="00831236"/>
    <w:rsid w:val="00831286"/>
    <w:rsid w:val="00831445"/>
    <w:rsid w:val="008316B2"/>
    <w:rsid w:val="008319B5"/>
    <w:rsid w:val="00831DFF"/>
    <w:rsid w:val="00831E87"/>
    <w:rsid w:val="00832042"/>
    <w:rsid w:val="00832D94"/>
    <w:rsid w:val="008337CE"/>
    <w:rsid w:val="00834209"/>
    <w:rsid w:val="00834285"/>
    <w:rsid w:val="0083474A"/>
    <w:rsid w:val="008348F8"/>
    <w:rsid w:val="008352B6"/>
    <w:rsid w:val="00835573"/>
    <w:rsid w:val="00835B6D"/>
    <w:rsid w:val="00836154"/>
    <w:rsid w:val="0083616F"/>
    <w:rsid w:val="008363E5"/>
    <w:rsid w:val="0083650F"/>
    <w:rsid w:val="00836603"/>
    <w:rsid w:val="00836BA3"/>
    <w:rsid w:val="00836CB8"/>
    <w:rsid w:val="00836F6E"/>
    <w:rsid w:val="0083714F"/>
    <w:rsid w:val="008374A4"/>
    <w:rsid w:val="00837567"/>
    <w:rsid w:val="008376D5"/>
    <w:rsid w:val="008377A7"/>
    <w:rsid w:val="00840864"/>
    <w:rsid w:val="00840A64"/>
    <w:rsid w:val="00840BCE"/>
    <w:rsid w:val="00840CBA"/>
    <w:rsid w:val="00840CD9"/>
    <w:rsid w:val="008415A0"/>
    <w:rsid w:val="0084185D"/>
    <w:rsid w:val="00841912"/>
    <w:rsid w:val="00842271"/>
    <w:rsid w:val="00842303"/>
    <w:rsid w:val="00842768"/>
    <w:rsid w:val="008427F4"/>
    <w:rsid w:val="00842964"/>
    <w:rsid w:val="00842C58"/>
    <w:rsid w:val="00842CE2"/>
    <w:rsid w:val="00843009"/>
    <w:rsid w:val="008438DC"/>
    <w:rsid w:val="00843DDF"/>
    <w:rsid w:val="008447E1"/>
    <w:rsid w:val="008448C6"/>
    <w:rsid w:val="00844E1E"/>
    <w:rsid w:val="00845025"/>
    <w:rsid w:val="008453A9"/>
    <w:rsid w:val="00845981"/>
    <w:rsid w:val="00845DF6"/>
    <w:rsid w:val="0084617A"/>
    <w:rsid w:val="008467D1"/>
    <w:rsid w:val="00846B1C"/>
    <w:rsid w:val="008471C7"/>
    <w:rsid w:val="008478F5"/>
    <w:rsid w:val="008505C6"/>
    <w:rsid w:val="00850F30"/>
    <w:rsid w:val="008515F9"/>
    <w:rsid w:val="0085297E"/>
    <w:rsid w:val="008531AA"/>
    <w:rsid w:val="00853633"/>
    <w:rsid w:val="008536C1"/>
    <w:rsid w:val="00853702"/>
    <w:rsid w:val="008539BF"/>
    <w:rsid w:val="00853BAF"/>
    <w:rsid w:val="0085414F"/>
    <w:rsid w:val="008543DE"/>
    <w:rsid w:val="008545EA"/>
    <w:rsid w:val="00854806"/>
    <w:rsid w:val="00854C1F"/>
    <w:rsid w:val="00855377"/>
    <w:rsid w:val="008553CC"/>
    <w:rsid w:val="0085589E"/>
    <w:rsid w:val="0085755D"/>
    <w:rsid w:val="0086002B"/>
    <w:rsid w:val="008603B4"/>
    <w:rsid w:val="0086176D"/>
    <w:rsid w:val="00861777"/>
    <w:rsid w:val="00861B10"/>
    <w:rsid w:val="008634DF"/>
    <w:rsid w:val="0086373D"/>
    <w:rsid w:val="00863C52"/>
    <w:rsid w:val="00863D11"/>
    <w:rsid w:val="00863EB8"/>
    <w:rsid w:val="008647A2"/>
    <w:rsid w:val="00864CEE"/>
    <w:rsid w:val="00864D16"/>
    <w:rsid w:val="0086548F"/>
    <w:rsid w:val="00865934"/>
    <w:rsid w:val="008659D8"/>
    <w:rsid w:val="00865AEB"/>
    <w:rsid w:val="00865B2F"/>
    <w:rsid w:val="00865DC6"/>
    <w:rsid w:val="008660C0"/>
    <w:rsid w:val="008661C9"/>
    <w:rsid w:val="00866248"/>
    <w:rsid w:val="008662E7"/>
    <w:rsid w:val="00866475"/>
    <w:rsid w:val="00866742"/>
    <w:rsid w:val="008668E0"/>
    <w:rsid w:val="00866BD2"/>
    <w:rsid w:val="00866D2D"/>
    <w:rsid w:val="00866F7C"/>
    <w:rsid w:val="008672BA"/>
    <w:rsid w:val="00867343"/>
    <w:rsid w:val="008674B2"/>
    <w:rsid w:val="00867856"/>
    <w:rsid w:val="00867A06"/>
    <w:rsid w:val="00867A40"/>
    <w:rsid w:val="00867C06"/>
    <w:rsid w:val="0087037F"/>
    <w:rsid w:val="0087052C"/>
    <w:rsid w:val="008706EE"/>
    <w:rsid w:val="00870C62"/>
    <w:rsid w:val="00870E71"/>
    <w:rsid w:val="008711E6"/>
    <w:rsid w:val="008713C9"/>
    <w:rsid w:val="00871807"/>
    <w:rsid w:val="00871AC5"/>
    <w:rsid w:val="0087281A"/>
    <w:rsid w:val="00872A23"/>
    <w:rsid w:val="00872A8D"/>
    <w:rsid w:val="00872B21"/>
    <w:rsid w:val="00872E9E"/>
    <w:rsid w:val="00872F0F"/>
    <w:rsid w:val="00873778"/>
    <w:rsid w:val="00873E1F"/>
    <w:rsid w:val="00874041"/>
    <w:rsid w:val="00874369"/>
    <w:rsid w:val="00874A11"/>
    <w:rsid w:val="00874B34"/>
    <w:rsid w:val="00875012"/>
    <w:rsid w:val="008755A9"/>
    <w:rsid w:val="0087566B"/>
    <w:rsid w:val="008760F6"/>
    <w:rsid w:val="008760FA"/>
    <w:rsid w:val="0087640A"/>
    <w:rsid w:val="008766A3"/>
    <w:rsid w:val="00876BDE"/>
    <w:rsid w:val="00876BEE"/>
    <w:rsid w:val="00877675"/>
    <w:rsid w:val="008777BE"/>
    <w:rsid w:val="008801F8"/>
    <w:rsid w:val="00880211"/>
    <w:rsid w:val="00881204"/>
    <w:rsid w:val="00881D63"/>
    <w:rsid w:val="008821CF"/>
    <w:rsid w:val="00882315"/>
    <w:rsid w:val="0088241E"/>
    <w:rsid w:val="00882623"/>
    <w:rsid w:val="008835AF"/>
    <w:rsid w:val="00883FC7"/>
    <w:rsid w:val="0088482A"/>
    <w:rsid w:val="00885168"/>
    <w:rsid w:val="008855F3"/>
    <w:rsid w:val="00885BB9"/>
    <w:rsid w:val="00886116"/>
    <w:rsid w:val="0088631A"/>
    <w:rsid w:val="0088660C"/>
    <w:rsid w:val="00887355"/>
    <w:rsid w:val="008874ED"/>
    <w:rsid w:val="008875F0"/>
    <w:rsid w:val="00887B82"/>
    <w:rsid w:val="008902B5"/>
    <w:rsid w:val="00890354"/>
    <w:rsid w:val="008909FA"/>
    <w:rsid w:val="00890BAC"/>
    <w:rsid w:val="008910CA"/>
    <w:rsid w:val="0089174E"/>
    <w:rsid w:val="008917A2"/>
    <w:rsid w:val="00891943"/>
    <w:rsid w:val="00892AE7"/>
    <w:rsid w:val="00892B9C"/>
    <w:rsid w:val="00892E48"/>
    <w:rsid w:val="00893169"/>
    <w:rsid w:val="008933E7"/>
    <w:rsid w:val="00893DEB"/>
    <w:rsid w:val="008942CD"/>
    <w:rsid w:val="0089532B"/>
    <w:rsid w:val="00895565"/>
    <w:rsid w:val="00895FCB"/>
    <w:rsid w:val="008960CC"/>
    <w:rsid w:val="00896162"/>
    <w:rsid w:val="0089618B"/>
    <w:rsid w:val="008968E4"/>
    <w:rsid w:val="0089698F"/>
    <w:rsid w:val="00896EB3"/>
    <w:rsid w:val="008976E7"/>
    <w:rsid w:val="00897714"/>
    <w:rsid w:val="00897910"/>
    <w:rsid w:val="00898024"/>
    <w:rsid w:val="008A0565"/>
    <w:rsid w:val="008A0AA0"/>
    <w:rsid w:val="008A1286"/>
    <w:rsid w:val="008A1840"/>
    <w:rsid w:val="008A1D85"/>
    <w:rsid w:val="008A1E8F"/>
    <w:rsid w:val="008A1F53"/>
    <w:rsid w:val="008A29C4"/>
    <w:rsid w:val="008A3112"/>
    <w:rsid w:val="008A332B"/>
    <w:rsid w:val="008A3599"/>
    <w:rsid w:val="008A36CB"/>
    <w:rsid w:val="008A3C8B"/>
    <w:rsid w:val="008A3C8E"/>
    <w:rsid w:val="008A3E71"/>
    <w:rsid w:val="008A3F6D"/>
    <w:rsid w:val="008A4821"/>
    <w:rsid w:val="008A57B6"/>
    <w:rsid w:val="008A625D"/>
    <w:rsid w:val="008A6307"/>
    <w:rsid w:val="008A70C5"/>
    <w:rsid w:val="008A7584"/>
    <w:rsid w:val="008A7C4B"/>
    <w:rsid w:val="008A7D8F"/>
    <w:rsid w:val="008A867B"/>
    <w:rsid w:val="008AF214"/>
    <w:rsid w:val="008B0317"/>
    <w:rsid w:val="008B03F2"/>
    <w:rsid w:val="008B07BB"/>
    <w:rsid w:val="008B0D27"/>
    <w:rsid w:val="008B1629"/>
    <w:rsid w:val="008B17AF"/>
    <w:rsid w:val="008B197C"/>
    <w:rsid w:val="008B1D70"/>
    <w:rsid w:val="008B2230"/>
    <w:rsid w:val="008B29C3"/>
    <w:rsid w:val="008B3751"/>
    <w:rsid w:val="008B3DAC"/>
    <w:rsid w:val="008B3ED9"/>
    <w:rsid w:val="008B43F6"/>
    <w:rsid w:val="008B45C0"/>
    <w:rsid w:val="008B50FB"/>
    <w:rsid w:val="008B61B5"/>
    <w:rsid w:val="008B6969"/>
    <w:rsid w:val="008B6C9C"/>
    <w:rsid w:val="008B7169"/>
    <w:rsid w:val="008B7759"/>
    <w:rsid w:val="008B7CAD"/>
    <w:rsid w:val="008C04F8"/>
    <w:rsid w:val="008C057D"/>
    <w:rsid w:val="008C0743"/>
    <w:rsid w:val="008C09D9"/>
    <w:rsid w:val="008C0B94"/>
    <w:rsid w:val="008C0D50"/>
    <w:rsid w:val="008C12BB"/>
    <w:rsid w:val="008C16A2"/>
    <w:rsid w:val="008C1715"/>
    <w:rsid w:val="008C17DA"/>
    <w:rsid w:val="008C1833"/>
    <w:rsid w:val="008C26E6"/>
    <w:rsid w:val="008C28CE"/>
    <w:rsid w:val="008C2B3A"/>
    <w:rsid w:val="008C2E7E"/>
    <w:rsid w:val="008C32FC"/>
    <w:rsid w:val="008C39DC"/>
    <w:rsid w:val="008C3B5C"/>
    <w:rsid w:val="008C3CD1"/>
    <w:rsid w:val="008C3DA0"/>
    <w:rsid w:val="008C439E"/>
    <w:rsid w:val="008C48A2"/>
    <w:rsid w:val="008C4935"/>
    <w:rsid w:val="008C4A25"/>
    <w:rsid w:val="008C56C3"/>
    <w:rsid w:val="008C56D5"/>
    <w:rsid w:val="008C58A7"/>
    <w:rsid w:val="008C59E7"/>
    <w:rsid w:val="008C5BF8"/>
    <w:rsid w:val="008C695D"/>
    <w:rsid w:val="008C6A86"/>
    <w:rsid w:val="008C6B48"/>
    <w:rsid w:val="008C6CB6"/>
    <w:rsid w:val="008C71C2"/>
    <w:rsid w:val="008C7262"/>
    <w:rsid w:val="008C76C5"/>
    <w:rsid w:val="008C7849"/>
    <w:rsid w:val="008D09FC"/>
    <w:rsid w:val="008D0AD0"/>
    <w:rsid w:val="008D0AE3"/>
    <w:rsid w:val="008D0E12"/>
    <w:rsid w:val="008D0F05"/>
    <w:rsid w:val="008D1262"/>
    <w:rsid w:val="008D181D"/>
    <w:rsid w:val="008D1B6C"/>
    <w:rsid w:val="008D1D74"/>
    <w:rsid w:val="008D2232"/>
    <w:rsid w:val="008D2643"/>
    <w:rsid w:val="008D284E"/>
    <w:rsid w:val="008D2BBC"/>
    <w:rsid w:val="008D3049"/>
    <w:rsid w:val="008D31F6"/>
    <w:rsid w:val="008D3C23"/>
    <w:rsid w:val="008D51C6"/>
    <w:rsid w:val="008D535B"/>
    <w:rsid w:val="008D5E44"/>
    <w:rsid w:val="008D5FE8"/>
    <w:rsid w:val="008D6414"/>
    <w:rsid w:val="008D6B5F"/>
    <w:rsid w:val="008D6E6A"/>
    <w:rsid w:val="008D74EF"/>
    <w:rsid w:val="008D7505"/>
    <w:rsid w:val="008D7A28"/>
    <w:rsid w:val="008D7C84"/>
    <w:rsid w:val="008E01F4"/>
    <w:rsid w:val="008E0583"/>
    <w:rsid w:val="008E063C"/>
    <w:rsid w:val="008E1451"/>
    <w:rsid w:val="008E15CC"/>
    <w:rsid w:val="008E16D5"/>
    <w:rsid w:val="008E236B"/>
    <w:rsid w:val="008E23B1"/>
    <w:rsid w:val="008E36EC"/>
    <w:rsid w:val="008E410E"/>
    <w:rsid w:val="008E4169"/>
    <w:rsid w:val="008E4596"/>
    <w:rsid w:val="008E4601"/>
    <w:rsid w:val="008E4AEE"/>
    <w:rsid w:val="008E54E1"/>
    <w:rsid w:val="008E56B9"/>
    <w:rsid w:val="008E5C4B"/>
    <w:rsid w:val="008E6042"/>
    <w:rsid w:val="008E6735"/>
    <w:rsid w:val="008E6744"/>
    <w:rsid w:val="008E6DEB"/>
    <w:rsid w:val="008E6FDB"/>
    <w:rsid w:val="008E73D2"/>
    <w:rsid w:val="008E7A62"/>
    <w:rsid w:val="008E7B1C"/>
    <w:rsid w:val="008F03CE"/>
    <w:rsid w:val="008F0468"/>
    <w:rsid w:val="008F0554"/>
    <w:rsid w:val="008F05F8"/>
    <w:rsid w:val="008F0892"/>
    <w:rsid w:val="008F0A35"/>
    <w:rsid w:val="008F0BD4"/>
    <w:rsid w:val="008F0DAC"/>
    <w:rsid w:val="008F1199"/>
    <w:rsid w:val="008F1692"/>
    <w:rsid w:val="008F24AA"/>
    <w:rsid w:val="008F25B0"/>
    <w:rsid w:val="008F25F2"/>
    <w:rsid w:val="008F2723"/>
    <w:rsid w:val="008F2A17"/>
    <w:rsid w:val="008F2B90"/>
    <w:rsid w:val="008F2D08"/>
    <w:rsid w:val="008F2D45"/>
    <w:rsid w:val="008F2F84"/>
    <w:rsid w:val="008F3469"/>
    <w:rsid w:val="008F4075"/>
    <w:rsid w:val="008F45AD"/>
    <w:rsid w:val="008F47E0"/>
    <w:rsid w:val="008F510D"/>
    <w:rsid w:val="008F530B"/>
    <w:rsid w:val="008F536F"/>
    <w:rsid w:val="008F5671"/>
    <w:rsid w:val="008F56A7"/>
    <w:rsid w:val="008F57B0"/>
    <w:rsid w:val="008F584A"/>
    <w:rsid w:val="008F68EA"/>
    <w:rsid w:val="008F6C71"/>
    <w:rsid w:val="008F7A72"/>
    <w:rsid w:val="009004B5"/>
    <w:rsid w:val="00900503"/>
    <w:rsid w:val="0090077D"/>
    <w:rsid w:val="00900BCE"/>
    <w:rsid w:val="00901180"/>
    <w:rsid w:val="00901434"/>
    <w:rsid w:val="009015B8"/>
    <w:rsid w:val="00901837"/>
    <w:rsid w:val="009018E0"/>
    <w:rsid w:val="00901A88"/>
    <w:rsid w:val="00901D98"/>
    <w:rsid w:val="00901F2F"/>
    <w:rsid w:val="009026CF"/>
    <w:rsid w:val="00903055"/>
    <w:rsid w:val="009032D4"/>
    <w:rsid w:val="00903541"/>
    <w:rsid w:val="00903B02"/>
    <w:rsid w:val="00903B0D"/>
    <w:rsid w:val="00904181"/>
    <w:rsid w:val="009041BB"/>
    <w:rsid w:val="009042D2"/>
    <w:rsid w:val="009045C5"/>
    <w:rsid w:val="009048F3"/>
    <w:rsid w:val="0090570F"/>
    <w:rsid w:val="00905D66"/>
    <w:rsid w:val="0090648F"/>
    <w:rsid w:val="009064C6"/>
    <w:rsid w:val="00906637"/>
    <w:rsid w:val="009068AA"/>
    <w:rsid w:val="00906A2A"/>
    <w:rsid w:val="009070AD"/>
    <w:rsid w:val="009079E1"/>
    <w:rsid w:val="00910720"/>
    <w:rsid w:val="00910A95"/>
    <w:rsid w:val="00910FBA"/>
    <w:rsid w:val="0091106D"/>
    <w:rsid w:val="00911428"/>
    <w:rsid w:val="00911779"/>
    <w:rsid w:val="00911AA5"/>
    <w:rsid w:val="00911E53"/>
    <w:rsid w:val="00911FD2"/>
    <w:rsid w:val="0091203F"/>
    <w:rsid w:val="00912485"/>
    <w:rsid w:val="00912B98"/>
    <w:rsid w:val="009136BA"/>
    <w:rsid w:val="00913CA4"/>
    <w:rsid w:val="00913EF2"/>
    <w:rsid w:val="009141E7"/>
    <w:rsid w:val="009148CE"/>
    <w:rsid w:val="00914C25"/>
    <w:rsid w:val="00914E7F"/>
    <w:rsid w:val="00915647"/>
    <w:rsid w:val="00915956"/>
    <w:rsid w:val="00915D21"/>
    <w:rsid w:val="00916747"/>
    <w:rsid w:val="00916B33"/>
    <w:rsid w:val="009171E9"/>
    <w:rsid w:val="00917678"/>
    <w:rsid w:val="00917BBE"/>
    <w:rsid w:val="00917D13"/>
    <w:rsid w:val="009202C3"/>
    <w:rsid w:val="009204E1"/>
    <w:rsid w:val="0092056B"/>
    <w:rsid w:val="00920691"/>
    <w:rsid w:val="00920A2C"/>
    <w:rsid w:val="00920D19"/>
    <w:rsid w:val="00921469"/>
    <w:rsid w:val="00921546"/>
    <w:rsid w:val="00921649"/>
    <w:rsid w:val="009218DF"/>
    <w:rsid w:val="00921B3F"/>
    <w:rsid w:val="00921DFF"/>
    <w:rsid w:val="0092208C"/>
    <w:rsid w:val="00922239"/>
    <w:rsid w:val="00922974"/>
    <w:rsid w:val="00922A5B"/>
    <w:rsid w:val="00922C0C"/>
    <w:rsid w:val="00923CBE"/>
    <w:rsid w:val="00924121"/>
    <w:rsid w:val="0092476A"/>
    <w:rsid w:val="00924DD6"/>
    <w:rsid w:val="00924FF8"/>
    <w:rsid w:val="009251DA"/>
    <w:rsid w:val="00925354"/>
    <w:rsid w:val="009253D1"/>
    <w:rsid w:val="0092589A"/>
    <w:rsid w:val="009262FA"/>
    <w:rsid w:val="00926496"/>
    <w:rsid w:val="00926638"/>
    <w:rsid w:val="009277FF"/>
    <w:rsid w:val="00930426"/>
    <w:rsid w:val="00931173"/>
    <w:rsid w:val="0093161B"/>
    <w:rsid w:val="00931A97"/>
    <w:rsid w:val="00931BE1"/>
    <w:rsid w:val="00931BF1"/>
    <w:rsid w:val="00931CA8"/>
    <w:rsid w:val="00931CB0"/>
    <w:rsid w:val="00931E8A"/>
    <w:rsid w:val="00931F29"/>
    <w:rsid w:val="00932072"/>
    <w:rsid w:val="00932C37"/>
    <w:rsid w:val="00932F3D"/>
    <w:rsid w:val="009333E3"/>
    <w:rsid w:val="009334D8"/>
    <w:rsid w:val="0093396D"/>
    <w:rsid w:val="00933FFD"/>
    <w:rsid w:val="00934EE9"/>
    <w:rsid w:val="009351E1"/>
    <w:rsid w:val="00935222"/>
    <w:rsid w:val="0093568B"/>
    <w:rsid w:val="00935978"/>
    <w:rsid w:val="00935F09"/>
    <w:rsid w:val="00935FB4"/>
    <w:rsid w:val="009362F3"/>
    <w:rsid w:val="0093631E"/>
    <w:rsid w:val="009364C7"/>
    <w:rsid w:val="0093664C"/>
    <w:rsid w:val="00936726"/>
    <w:rsid w:val="00936744"/>
    <w:rsid w:val="009367E1"/>
    <w:rsid w:val="00936B85"/>
    <w:rsid w:val="00936CE9"/>
    <w:rsid w:val="00936EAF"/>
    <w:rsid w:val="00937043"/>
    <w:rsid w:val="00937060"/>
    <w:rsid w:val="0093750F"/>
    <w:rsid w:val="00937ADF"/>
    <w:rsid w:val="00937FBB"/>
    <w:rsid w:val="00937FE9"/>
    <w:rsid w:val="0093DA1C"/>
    <w:rsid w:val="00940021"/>
    <w:rsid w:val="0094085A"/>
    <w:rsid w:val="009408E6"/>
    <w:rsid w:val="00940FF3"/>
    <w:rsid w:val="00941871"/>
    <w:rsid w:val="00941AB2"/>
    <w:rsid w:val="00941F6E"/>
    <w:rsid w:val="00942222"/>
    <w:rsid w:val="0094284A"/>
    <w:rsid w:val="00942A63"/>
    <w:rsid w:val="00942FE5"/>
    <w:rsid w:val="00942FFB"/>
    <w:rsid w:val="0094314B"/>
    <w:rsid w:val="00943233"/>
    <w:rsid w:val="00943300"/>
    <w:rsid w:val="0094401C"/>
    <w:rsid w:val="009449B7"/>
    <w:rsid w:val="00944D08"/>
    <w:rsid w:val="00944DD4"/>
    <w:rsid w:val="0094501F"/>
    <w:rsid w:val="00945070"/>
    <w:rsid w:val="00945164"/>
    <w:rsid w:val="00945233"/>
    <w:rsid w:val="00945734"/>
    <w:rsid w:val="00945884"/>
    <w:rsid w:val="00946937"/>
    <w:rsid w:val="00946BBE"/>
    <w:rsid w:val="00946E27"/>
    <w:rsid w:val="00947211"/>
    <w:rsid w:val="00947576"/>
    <w:rsid w:val="00947FA3"/>
    <w:rsid w:val="00950179"/>
    <w:rsid w:val="00950196"/>
    <w:rsid w:val="00950624"/>
    <w:rsid w:val="009508DC"/>
    <w:rsid w:val="00950E3B"/>
    <w:rsid w:val="00950EA9"/>
    <w:rsid w:val="00950F89"/>
    <w:rsid w:val="0095113E"/>
    <w:rsid w:val="009521C7"/>
    <w:rsid w:val="00952E45"/>
    <w:rsid w:val="00952E90"/>
    <w:rsid w:val="00953094"/>
    <w:rsid w:val="009535F9"/>
    <w:rsid w:val="00953846"/>
    <w:rsid w:val="00953CF8"/>
    <w:rsid w:val="00953DD8"/>
    <w:rsid w:val="009542BB"/>
    <w:rsid w:val="009544B6"/>
    <w:rsid w:val="00954569"/>
    <w:rsid w:val="009548EA"/>
    <w:rsid w:val="00954A5B"/>
    <w:rsid w:val="00954E53"/>
    <w:rsid w:val="00954FBC"/>
    <w:rsid w:val="0095519B"/>
    <w:rsid w:val="009551E5"/>
    <w:rsid w:val="009552BD"/>
    <w:rsid w:val="0095553C"/>
    <w:rsid w:val="0095572E"/>
    <w:rsid w:val="00955950"/>
    <w:rsid w:val="00955E69"/>
    <w:rsid w:val="00955F83"/>
    <w:rsid w:val="00956780"/>
    <w:rsid w:val="00956B80"/>
    <w:rsid w:val="00956C28"/>
    <w:rsid w:val="009570C9"/>
    <w:rsid w:val="009574AD"/>
    <w:rsid w:val="0095752D"/>
    <w:rsid w:val="00957B90"/>
    <w:rsid w:val="009606C0"/>
    <w:rsid w:val="009608DA"/>
    <w:rsid w:val="00961256"/>
    <w:rsid w:val="009612C0"/>
    <w:rsid w:val="00961F6E"/>
    <w:rsid w:val="00961FDE"/>
    <w:rsid w:val="00962FD2"/>
    <w:rsid w:val="00963132"/>
    <w:rsid w:val="00963587"/>
    <w:rsid w:val="00963609"/>
    <w:rsid w:val="00963879"/>
    <w:rsid w:val="00963BCE"/>
    <w:rsid w:val="00963CD1"/>
    <w:rsid w:val="00963FC7"/>
    <w:rsid w:val="00964968"/>
    <w:rsid w:val="00964EBA"/>
    <w:rsid w:val="00964F6D"/>
    <w:rsid w:val="009654A4"/>
    <w:rsid w:val="00965A41"/>
    <w:rsid w:val="0096621B"/>
    <w:rsid w:val="009665DE"/>
    <w:rsid w:val="009669A2"/>
    <w:rsid w:val="009678A9"/>
    <w:rsid w:val="00970354"/>
    <w:rsid w:val="00970399"/>
    <w:rsid w:val="009710CE"/>
    <w:rsid w:val="00971650"/>
    <w:rsid w:val="009717A1"/>
    <w:rsid w:val="0097181F"/>
    <w:rsid w:val="00972E34"/>
    <w:rsid w:val="00972F54"/>
    <w:rsid w:val="009733E2"/>
    <w:rsid w:val="00973BB3"/>
    <w:rsid w:val="00973C5D"/>
    <w:rsid w:val="00973D30"/>
    <w:rsid w:val="00974182"/>
    <w:rsid w:val="00974184"/>
    <w:rsid w:val="009742CD"/>
    <w:rsid w:val="00974406"/>
    <w:rsid w:val="0097495B"/>
    <w:rsid w:val="009749CE"/>
    <w:rsid w:val="00974BE4"/>
    <w:rsid w:val="00974D1D"/>
    <w:rsid w:val="00975325"/>
    <w:rsid w:val="00975753"/>
    <w:rsid w:val="009759B4"/>
    <w:rsid w:val="00975A4F"/>
    <w:rsid w:val="00975B59"/>
    <w:rsid w:val="00975C15"/>
    <w:rsid w:val="00975DCB"/>
    <w:rsid w:val="00975E3A"/>
    <w:rsid w:val="00975E5D"/>
    <w:rsid w:val="00976DF6"/>
    <w:rsid w:val="00976E52"/>
    <w:rsid w:val="00976F05"/>
    <w:rsid w:val="00976FBA"/>
    <w:rsid w:val="0097708D"/>
    <w:rsid w:val="009770AD"/>
    <w:rsid w:val="00977428"/>
    <w:rsid w:val="00977722"/>
    <w:rsid w:val="009779AF"/>
    <w:rsid w:val="009779CD"/>
    <w:rsid w:val="00977C7E"/>
    <w:rsid w:val="00980883"/>
    <w:rsid w:val="00980A40"/>
    <w:rsid w:val="0098153F"/>
    <w:rsid w:val="00981A35"/>
    <w:rsid w:val="00981ACF"/>
    <w:rsid w:val="00981B19"/>
    <w:rsid w:val="00981BF2"/>
    <w:rsid w:val="00981C26"/>
    <w:rsid w:val="00981CE4"/>
    <w:rsid w:val="009821C4"/>
    <w:rsid w:val="0098360C"/>
    <w:rsid w:val="0098368B"/>
    <w:rsid w:val="00983DD2"/>
    <w:rsid w:val="00983DE8"/>
    <w:rsid w:val="00983F3A"/>
    <w:rsid w:val="00984441"/>
    <w:rsid w:val="009856D9"/>
    <w:rsid w:val="00985924"/>
    <w:rsid w:val="00985AD8"/>
    <w:rsid w:val="00985D0E"/>
    <w:rsid w:val="0098634D"/>
    <w:rsid w:val="00986D01"/>
    <w:rsid w:val="00986D15"/>
    <w:rsid w:val="009872A9"/>
    <w:rsid w:val="00987B19"/>
    <w:rsid w:val="00987FDE"/>
    <w:rsid w:val="0099022F"/>
    <w:rsid w:val="00990413"/>
    <w:rsid w:val="00990883"/>
    <w:rsid w:val="00990B21"/>
    <w:rsid w:val="00990C31"/>
    <w:rsid w:val="00991678"/>
    <w:rsid w:val="00991F02"/>
    <w:rsid w:val="009926CB"/>
    <w:rsid w:val="0099271B"/>
    <w:rsid w:val="00992803"/>
    <w:rsid w:val="0099286A"/>
    <w:rsid w:val="0099298C"/>
    <w:rsid w:val="00992FB4"/>
    <w:rsid w:val="009932A1"/>
    <w:rsid w:val="0099419B"/>
    <w:rsid w:val="00994596"/>
    <w:rsid w:val="00995126"/>
    <w:rsid w:val="0099573A"/>
    <w:rsid w:val="009957FB"/>
    <w:rsid w:val="00995EC9"/>
    <w:rsid w:val="00995F8D"/>
    <w:rsid w:val="009964A7"/>
    <w:rsid w:val="00996505"/>
    <w:rsid w:val="009967DA"/>
    <w:rsid w:val="009970A5"/>
    <w:rsid w:val="0099743D"/>
    <w:rsid w:val="0099788E"/>
    <w:rsid w:val="00997D60"/>
    <w:rsid w:val="009A01F9"/>
    <w:rsid w:val="009A03C8"/>
    <w:rsid w:val="009A0C3E"/>
    <w:rsid w:val="009A125D"/>
    <w:rsid w:val="009A1A9A"/>
    <w:rsid w:val="009A2822"/>
    <w:rsid w:val="009A3199"/>
    <w:rsid w:val="009A31A0"/>
    <w:rsid w:val="009A3308"/>
    <w:rsid w:val="009A396B"/>
    <w:rsid w:val="009A397C"/>
    <w:rsid w:val="009A3B23"/>
    <w:rsid w:val="009A4090"/>
    <w:rsid w:val="009A441D"/>
    <w:rsid w:val="009A4493"/>
    <w:rsid w:val="009A461F"/>
    <w:rsid w:val="009A48B3"/>
    <w:rsid w:val="009A4B4F"/>
    <w:rsid w:val="009A513C"/>
    <w:rsid w:val="009A5389"/>
    <w:rsid w:val="009A5395"/>
    <w:rsid w:val="009A55E6"/>
    <w:rsid w:val="009A58AB"/>
    <w:rsid w:val="009A58D2"/>
    <w:rsid w:val="009A5B7B"/>
    <w:rsid w:val="009A5DC8"/>
    <w:rsid w:val="009A623A"/>
    <w:rsid w:val="009A6630"/>
    <w:rsid w:val="009A6CFE"/>
    <w:rsid w:val="009A70F5"/>
    <w:rsid w:val="009A79C1"/>
    <w:rsid w:val="009A7A8A"/>
    <w:rsid w:val="009A7ADD"/>
    <w:rsid w:val="009A7D7F"/>
    <w:rsid w:val="009AAD12"/>
    <w:rsid w:val="009B057F"/>
    <w:rsid w:val="009B0599"/>
    <w:rsid w:val="009B09EE"/>
    <w:rsid w:val="009B0D5C"/>
    <w:rsid w:val="009B0F34"/>
    <w:rsid w:val="009B1315"/>
    <w:rsid w:val="009B15E4"/>
    <w:rsid w:val="009B1D03"/>
    <w:rsid w:val="009B1EAF"/>
    <w:rsid w:val="009B203B"/>
    <w:rsid w:val="009B2173"/>
    <w:rsid w:val="009B2432"/>
    <w:rsid w:val="009B2666"/>
    <w:rsid w:val="009B2D5E"/>
    <w:rsid w:val="009B3270"/>
    <w:rsid w:val="009B3FBB"/>
    <w:rsid w:val="009B404D"/>
    <w:rsid w:val="009B444B"/>
    <w:rsid w:val="009B4973"/>
    <w:rsid w:val="009B49DD"/>
    <w:rsid w:val="009B50D0"/>
    <w:rsid w:val="009B5449"/>
    <w:rsid w:val="009B6083"/>
    <w:rsid w:val="009B703A"/>
    <w:rsid w:val="009B7795"/>
    <w:rsid w:val="009B7A84"/>
    <w:rsid w:val="009C0087"/>
    <w:rsid w:val="009C0DCB"/>
    <w:rsid w:val="009C1106"/>
    <w:rsid w:val="009C19DE"/>
    <w:rsid w:val="009C25E3"/>
    <w:rsid w:val="009C267B"/>
    <w:rsid w:val="009C275A"/>
    <w:rsid w:val="009C3578"/>
    <w:rsid w:val="009C3740"/>
    <w:rsid w:val="009C39F4"/>
    <w:rsid w:val="009C3C8F"/>
    <w:rsid w:val="009C3D9F"/>
    <w:rsid w:val="009C4554"/>
    <w:rsid w:val="009C4C18"/>
    <w:rsid w:val="009C4DFC"/>
    <w:rsid w:val="009C4EC8"/>
    <w:rsid w:val="009C4FD7"/>
    <w:rsid w:val="009C50A9"/>
    <w:rsid w:val="009C55C2"/>
    <w:rsid w:val="009C5B16"/>
    <w:rsid w:val="009C6272"/>
    <w:rsid w:val="009C67C5"/>
    <w:rsid w:val="009C6ED0"/>
    <w:rsid w:val="009C7156"/>
    <w:rsid w:val="009C7340"/>
    <w:rsid w:val="009C7342"/>
    <w:rsid w:val="009C73C8"/>
    <w:rsid w:val="009C7C73"/>
    <w:rsid w:val="009D05B9"/>
    <w:rsid w:val="009D06DC"/>
    <w:rsid w:val="009D0919"/>
    <w:rsid w:val="009D0D74"/>
    <w:rsid w:val="009D12F9"/>
    <w:rsid w:val="009D174E"/>
    <w:rsid w:val="009D1840"/>
    <w:rsid w:val="009D1847"/>
    <w:rsid w:val="009D28E4"/>
    <w:rsid w:val="009D34AA"/>
    <w:rsid w:val="009D34C0"/>
    <w:rsid w:val="009D36A7"/>
    <w:rsid w:val="009D4212"/>
    <w:rsid w:val="009D4485"/>
    <w:rsid w:val="009D4580"/>
    <w:rsid w:val="009D4627"/>
    <w:rsid w:val="009D471B"/>
    <w:rsid w:val="009D4F18"/>
    <w:rsid w:val="009D514F"/>
    <w:rsid w:val="009D51B9"/>
    <w:rsid w:val="009D5261"/>
    <w:rsid w:val="009D566C"/>
    <w:rsid w:val="009D5E3C"/>
    <w:rsid w:val="009D61F8"/>
    <w:rsid w:val="009D64F1"/>
    <w:rsid w:val="009D7659"/>
    <w:rsid w:val="009D7D57"/>
    <w:rsid w:val="009E0309"/>
    <w:rsid w:val="009E03B3"/>
    <w:rsid w:val="009E049D"/>
    <w:rsid w:val="009E05CE"/>
    <w:rsid w:val="009E0664"/>
    <w:rsid w:val="009E0799"/>
    <w:rsid w:val="009E093B"/>
    <w:rsid w:val="009E0D95"/>
    <w:rsid w:val="009E1112"/>
    <w:rsid w:val="009E1333"/>
    <w:rsid w:val="009E1383"/>
    <w:rsid w:val="009E1B0F"/>
    <w:rsid w:val="009E1EAF"/>
    <w:rsid w:val="009E216E"/>
    <w:rsid w:val="009E2205"/>
    <w:rsid w:val="009E240D"/>
    <w:rsid w:val="009E241A"/>
    <w:rsid w:val="009E271C"/>
    <w:rsid w:val="009E2AA0"/>
    <w:rsid w:val="009E347D"/>
    <w:rsid w:val="009E3F6E"/>
    <w:rsid w:val="009E3FF4"/>
    <w:rsid w:val="009E451D"/>
    <w:rsid w:val="009E454B"/>
    <w:rsid w:val="009E4795"/>
    <w:rsid w:val="009E492B"/>
    <w:rsid w:val="009E4B0D"/>
    <w:rsid w:val="009E4F47"/>
    <w:rsid w:val="009E516F"/>
    <w:rsid w:val="009E520E"/>
    <w:rsid w:val="009E549C"/>
    <w:rsid w:val="009E5796"/>
    <w:rsid w:val="009E5B4B"/>
    <w:rsid w:val="009E603D"/>
    <w:rsid w:val="009E6B5D"/>
    <w:rsid w:val="009E728D"/>
    <w:rsid w:val="009E7E1C"/>
    <w:rsid w:val="009E7E92"/>
    <w:rsid w:val="009F072F"/>
    <w:rsid w:val="009F075A"/>
    <w:rsid w:val="009F0A5E"/>
    <w:rsid w:val="009F0AFF"/>
    <w:rsid w:val="009F0E6A"/>
    <w:rsid w:val="009F1317"/>
    <w:rsid w:val="009F178B"/>
    <w:rsid w:val="009F18A1"/>
    <w:rsid w:val="009F209E"/>
    <w:rsid w:val="009F2269"/>
    <w:rsid w:val="009F24AF"/>
    <w:rsid w:val="009F2619"/>
    <w:rsid w:val="009F270F"/>
    <w:rsid w:val="009F2BB0"/>
    <w:rsid w:val="009F31C3"/>
    <w:rsid w:val="009F3200"/>
    <w:rsid w:val="009F3279"/>
    <w:rsid w:val="009F3772"/>
    <w:rsid w:val="009F4153"/>
    <w:rsid w:val="009F4555"/>
    <w:rsid w:val="009F4EC2"/>
    <w:rsid w:val="009F550F"/>
    <w:rsid w:val="009F5D57"/>
    <w:rsid w:val="009F6038"/>
    <w:rsid w:val="009F64A4"/>
    <w:rsid w:val="009F65BA"/>
    <w:rsid w:val="009F6A23"/>
    <w:rsid w:val="009F6BA3"/>
    <w:rsid w:val="009F6E6F"/>
    <w:rsid w:val="009F7BB1"/>
    <w:rsid w:val="009F7CB8"/>
    <w:rsid w:val="00A001A2"/>
    <w:rsid w:val="00A00737"/>
    <w:rsid w:val="00A00DED"/>
    <w:rsid w:val="00A00F6B"/>
    <w:rsid w:val="00A013DB"/>
    <w:rsid w:val="00A01562"/>
    <w:rsid w:val="00A01776"/>
    <w:rsid w:val="00A0202F"/>
    <w:rsid w:val="00A021B5"/>
    <w:rsid w:val="00A029C7"/>
    <w:rsid w:val="00A035A9"/>
    <w:rsid w:val="00A04016"/>
    <w:rsid w:val="00A04144"/>
    <w:rsid w:val="00A043A8"/>
    <w:rsid w:val="00A043FD"/>
    <w:rsid w:val="00A045C2"/>
    <w:rsid w:val="00A048C6"/>
    <w:rsid w:val="00A04A5A"/>
    <w:rsid w:val="00A04DC2"/>
    <w:rsid w:val="00A05198"/>
    <w:rsid w:val="00A05285"/>
    <w:rsid w:val="00A0580E"/>
    <w:rsid w:val="00A058E5"/>
    <w:rsid w:val="00A05C8A"/>
    <w:rsid w:val="00A06566"/>
    <w:rsid w:val="00A06E12"/>
    <w:rsid w:val="00A070E7"/>
    <w:rsid w:val="00A0732A"/>
    <w:rsid w:val="00A0759F"/>
    <w:rsid w:val="00A077A6"/>
    <w:rsid w:val="00A07885"/>
    <w:rsid w:val="00A07F2E"/>
    <w:rsid w:val="00A07F54"/>
    <w:rsid w:val="00A07F97"/>
    <w:rsid w:val="00A10029"/>
    <w:rsid w:val="00A10BDB"/>
    <w:rsid w:val="00A110E1"/>
    <w:rsid w:val="00A11568"/>
    <w:rsid w:val="00A1251B"/>
    <w:rsid w:val="00A1289F"/>
    <w:rsid w:val="00A12BD8"/>
    <w:rsid w:val="00A13766"/>
    <w:rsid w:val="00A138F2"/>
    <w:rsid w:val="00A14237"/>
    <w:rsid w:val="00A14C5A"/>
    <w:rsid w:val="00A14C80"/>
    <w:rsid w:val="00A15E34"/>
    <w:rsid w:val="00A164EF"/>
    <w:rsid w:val="00A176D6"/>
    <w:rsid w:val="00A176EF"/>
    <w:rsid w:val="00A20200"/>
    <w:rsid w:val="00A20886"/>
    <w:rsid w:val="00A20B13"/>
    <w:rsid w:val="00A20CD2"/>
    <w:rsid w:val="00A20F7C"/>
    <w:rsid w:val="00A216A0"/>
    <w:rsid w:val="00A21874"/>
    <w:rsid w:val="00A21D3C"/>
    <w:rsid w:val="00A2292C"/>
    <w:rsid w:val="00A22997"/>
    <w:rsid w:val="00A229C3"/>
    <w:rsid w:val="00A22C63"/>
    <w:rsid w:val="00A2324E"/>
    <w:rsid w:val="00A24D8C"/>
    <w:rsid w:val="00A24E79"/>
    <w:rsid w:val="00A2500C"/>
    <w:rsid w:val="00A25AA2"/>
    <w:rsid w:val="00A25C37"/>
    <w:rsid w:val="00A25CAC"/>
    <w:rsid w:val="00A268B1"/>
    <w:rsid w:val="00A26B84"/>
    <w:rsid w:val="00A2752A"/>
    <w:rsid w:val="00A277B4"/>
    <w:rsid w:val="00A3035C"/>
    <w:rsid w:val="00A304EC"/>
    <w:rsid w:val="00A3056A"/>
    <w:rsid w:val="00A3075C"/>
    <w:rsid w:val="00A31097"/>
    <w:rsid w:val="00A321E4"/>
    <w:rsid w:val="00A323FC"/>
    <w:rsid w:val="00A32872"/>
    <w:rsid w:val="00A32A28"/>
    <w:rsid w:val="00A32B49"/>
    <w:rsid w:val="00A32C36"/>
    <w:rsid w:val="00A32D5A"/>
    <w:rsid w:val="00A3356E"/>
    <w:rsid w:val="00A33AC9"/>
    <w:rsid w:val="00A33CE2"/>
    <w:rsid w:val="00A33EA8"/>
    <w:rsid w:val="00A34220"/>
    <w:rsid w:val="00A343FB"/>
    <w:rsid w:val="00A34AAD"/>
    <w:rsid w:val="00A34D69"/>
    <w:rsid w:val="00A34D91"/>
    <w:rsid w:val="00A34DF8"/>
    <w:rsid w:val="00A34EA4"/>
    <w:rsid w:val="00A35065"/>
    <w:rsid w:val="00A35304"/>
    <w:rsid w:val="00A3551E"/>
    <w:rsid w:val="00A35568"/>
    <w:rsid w:val="00A35601"/>
    <w:rsid w:val="00A35732"/>
    <w:rsid w:val="00A36095"/>
    <w:rsid w:val="00A3617C"/>
    <w:rsid w:val="00A367A7"/>
    <w:rsid w:val="00A36C82"/>
    <w:rsid w:val="00A377F6"/>
    <w:rsid w:val="00A37804"/>
    <w:rsid w:val="00A37D9F"/>
    <w:rsid w:val="00A401C9"/>
    <w:rsid w:val="00A403BE"/>
    <w:rsid w:val="00A40FE2"/>
    <w:rsid w:val="00A4120B"/>
    <w:rsid w:val="00A41FC6"/>
    <w:rsid w:val="00A422FB"/>
    <w:rsid w:val="00A42329"/>
    <w:rsid w:val="00A426A0"/>
    <w:rsid w:val="00A43001"/>
    <w:rsid w:val="00A43079"/>
    <w:rsid w:val="00A430D8"/>
    <w:rsid w:val="00A432F3"/>
    <w:rsid w:val="00A45117"/>
    <w:rsid w:val="00A452FC"/>
    <w:rsid w:val="00A45631"/>
    <w:rsid w:val="00A458CF"/>
    <w:rsid w:val="00A45B71"/>
    <w:rsid w:val="00A45C25"/>
    <w:rsid w:val="00A45F87"/>
    <w:rsid w:val="00A466C1"/>
    <w:rsid w:val="00A46EBE"/>
    <w:rsid w:val="00A46EC7"/>
    <w:rsid w:val="00A477DD"/>
    <w:rsid w:val="00A5036A"/>
    <w:rsid w:val="00A5063F"/>
    <w:rsid w:val="00A51013"/>
    <w:rsid w:val="00A51514"/>
    <w:rsid w:val="00A5168B"/>
    <w:rsid w:val="00A5180E"/>
    <w:rsid w:val="00A51D94"/>
    <w:rsid w:val="00A51EAE"/>
    <w:rsid w:val="00A51F7A"/>
    <w:rsid w:val="00A522CA"/>
    <w:rsid w:val="00A52A0F"/>
    <w:rsid w:val="00A52BD7"/>
    <w:rsid w:val="00A533F1"/>
    <w:rsid w:val="00A53678"/>
    <w:rsid w:val="00A53793"/>
    <w:rsid w:val="00A539C1"/>
    <w:rsid w:val="00A540D5"/>
    <w:rsid w:val="00A54496"/>
    <w:rsid w:val="00A54D53"/>
    <w:rsid w:val="00A558E2"/>
    <w:rsid w:val="00A55A9B"/>
    <w:rsid w:val="00A55B8A"/>
    <w:rsid w:val="00A55D2E"/>
    <w:rsid w:val="00A55FA5"/>
    <w:rsid w:val="00A56CEE"/>
    <w:rsid w:val="00A57073"/>
    <w:rsid w:val="00A57185"/>
    <w:rsid w:val="00A571A1"/>
    <w:rsid w:val="00A57609"/>
    <w:rsid w:val="00A5781D"/>
    <w:rsid w:val="00A57CFA"/>
    <w:rsid w:val="00A600D1"/>
    <w:rsid w:val="00A607CE"/>
    <w:rsid w:val="00A60E06"/>
    <w:rsid w:val="00A60ED0"/>
    <w:rsid w:val="00A61669"/>
    <w:rsid w:val="00A616BA"/>
    <w:rsid w:val="00A61F14"/>
    <w:rsid w:val="00A61F88"/>
    <w:rsid w:val="00A62D44"/>
    <w:rsid w:val="00A62EE1"/>
    <w:rsid w:val="00A6330C"/>
    <w:rsid w:val="00A633AD"/>
    <w:rsid w:val="00A635E4"/>
    <w:rsid w:val="00A6387E"/>
    <w:rsid w:val="00A63C04"/>
    <w:rsid w:val="00A64841"/>
    <w:rsid w:val="00A65284"/>
    <w:rsid w:val="00A652D4"/>
    <w:rsid w:val="00A657BF"/>
    <w:rsid w:val="00A6586C"/>
    <w:rsid w:val="00A664FD"/>
    <w:rsid w:val="00A666AB"/>
    <w:rsid w:val="00A667E8"/>
    <w:rsid w:val="00A66B8E"/>
    <w:rsid w:val="00A66F07"/>
    <w:rsid w:val="00A66FCF"/>
    <w:rsid w:val="00A6711B"/>
    <w:rsid w:val="00A67A9D"/>
    <w:rsid w:val="00A704A2"/>
    <w:rsid w:val="00A70633"/>
    <w:rsid w:val="00A70CE2"/>
    <w:rsid w:val="00A70E83"/>
    <w:rsid w:val="00A7122A"/>
    <w:rsid w:val="00A712B0"/>
    <w:rsid w:val="00A71348"/>
    <w:rsid w:val="00A71B8B"/>
    <w:rsid w:val="00A72287"/>
    <w:rsid w:val="00A72BD5"/>
    <w:rsid w:val="00A72F6E"/>
    <w:rsid w:val="00A73961"/>
    <w:rsid w:val="00A743A5"/>
    <w:rsid w:val="00A74410"/>
    <w:rsid w:val="00A7461D"/>
    <w:rsid w:val="00A74DF3"/>
    <w:rsid w:val="00A7571B"/>
    <w:rsid w:val="00A75ED6"/>
    <w:rsid w:val="00A76239"/>
    <w:rsid w:val="00A76678"/>
    <w:rsid w:val="00A766C9"/>
    <w:rsid w:val="00A7684A"/>
    <w:rsid w:val="00A76C64"/>
    <w:rsid w:val="00A76E9E"/>
    <w:rsid w:val="00A77681"/>
    <w:rsid w:val="00A7790B"/>
    <w:rsid w:val="00A77A67"/>
    <w:rsid w:val="00A77B49"/>
    <w:rsid w:val="00A80BB9"/>
    <w:rsid w:val="00A80D21"/>
    <w:rsid w:val="00A80D6A"/>
    <w:rsid w:val="00A81407"/>
    <w:rsid w:val="00A817E9"/>
    <w:rsid w:val="00A817EE"/>
    <w:rsid w:val="00A827BB"/>
    <w:rsid w:val="00A82ADC"/>
    <w:rsid w:val="00A82CB3"/>
    <w:rsid w:val="00A83B51"/>
    <w:rsid w:val="00A83FC5"/>
    <w:rsid w:val="00A8408B"/>
    <w:rsid w:val="00A846FF"/>
    <w:rsid w:val="00A84706"/>
    <w:rsid w:val="00A85A71"/>
    <w:rsid w:val="00A85EDA"/>
    <w:rsid w:val="00A86098"/>
    <w:rsid w:val="00A865A1"/>
    <w:rsid w:val="00A86616"/>
    <w:rsid w:val="00A86774"/>
    <w:rsid w:val="00A877A8"/>
    <w:rsid w:val="00A9087D"/>
    <w:rsid w:val="00A915F6"/>
    <w:rsid w:val="00A918F1"/>
    <w:rsid w:val="00A91B79"/>
    <w:rsid w:val="00A91D9C"/>
    <w:rsid w:val="00A92841"/>
    <w:rsid w:val="00A937F0"/>
    <w:rsid w:val="00A93BFD"/>
    <w:rsid w:val="00A93CE4"/>
    <w:rsid w:val="00A949FE"/>
    <w:rsid w:val="00A955EB"/>
    <w:rsid w:val="00A95D0D"/>
    <w:rsid w:val="00A9600C"/>
    <w:rsid w:val="00A96349"/>
    <w:rsid w:val="00A96443"/>
    <w:rsid w:val="00A9655A"/>
    <w:rsid w:val="00A96D13"/>
    <w:rsid w:val="00A96FD3"/>
    <w:rsid w:val="00A97DB1"/>
    <w:rsid w:val="00A97DD7"/>
    <w:rsid w:val="00AA0251"/>
    <w:rsid w:val="00AA0A7E"/>
    <w:rsid w:val="00AA0E1A"/>
    <w:rsid w:val="00AA1596"/>
    <w:rsid w:val="00AA15C3"/>
    <w:rsid w:val="00AA27EF"/>
    <w:rsid w:val="00AA28CA"/>
    <w:rsid w:val="00AA2AA0"/>
    <w:rsid w:val="00AA2CB9"/>
    <w:rsid w:val="00AA3349"/>
    <w:rsid w:val="00AA3856"/>
    <w:rsid w:val="00AA38B4"/>
    <w:rsid w:val="00AA42AB"/>
    <w:rsid w:val="00AA4472"/>
    <w:rsid w:val="00AA4A74"/>
    <w:rsid w:val="00AA4B0A"/>
    <w:rsid w:val="00AA5189"/>
    <w:rsid w:val="00AA5E23"/>
    <w:rsid w:val="00AA5F9F"/>
    <w:rsid w:val="00AA65C3"/>
    <w:rsid w:val="00AA66CA"/>
    <w:rsid w:val="00AA6820"/>
    <w:rsid w:val="00AA6C03"/>
    <w:rsid w:val="00AA6C1E"/>
    <w:rsid w:val="00AA718D"/>
    <w:rsid w:val="00AA790B"/>
    <w:rsid w:val="00AA7A5A"/>
    <w:rsid w:val="00AA7D3B"/>
    <w:rsid w:val="00AB0230"/>
    <w:rsid w:val="00AB0B22"/>
    <w:rsid w:val="00AB1A78"/>
    <w:rsid w:val="00AB1EE7"/>
    <w:rsid w:val="00AB1F05"/>
    <w:rsid w:val="00AB1F3A"/>
    <w:rsid w:val="00AB2351"/>
    <w:rsid w:val="00AB2F25"/>
    <w:rsid w:val="00AB2F9D"/>
    <w:rsid w:val="00AB366A"/>
    <w:rsid w:val="00AB3DCA"/>
    <w:rsid w:val="00AB3F7B"/>
    <w:rsid w:val="00AB4075"/>
    <w:rsid w:val="00AB4831"/>
    <w:rsid w:val="00AB4AD7"/>
    <w:rsid w:val="00AB4B3F"/>
    <w:rsid w:val="00AB4C55"/>
    <w:rsid w:val="00AB5777"/>
    <w:rsid w:val="00AB5E84"/>
    <w:rsid w:val="00AB6045"/>
    <w:rsid w:val="00AB6070"/>
    <w:rsid w:val="00AB70E2"/>
    <w:rsid w:val="00AB7881"/>
    <w:rsid w:val="00AB7B19"/>
    <w:rsid w:val="00AB7CF6"/>
    <w:rsid w:val="00AC0324"/>
    <w:rsid w:val="00AC080C"/>
    <w:rsid w:val="00AC0869"/>
    <w:rsid w:val="00AC0F49"/>
    <w:rsid w:val="00AC10AF"/>
    <w:rsid w:val="00AC1749"/>
    <w:rsid w:val="00AC1801"/>
    <w:rsid w:val="00AC188F"/>
    <w:rsid w:val="00AC1B6B"/>
    <w:rsid w:val="00AC1CBE"/>
    <w:rsid w:val="00AC1DA6"/>
    <w:rsid w:val="00AC1FC8"/>
    <w:rsid w:val="00AC22DE"/>
    <w:rsid w:val="00AC2B81"/>
    <w:rsid w:val="00AC2E7B"/>
    <w:rsid w:val="00AC33E7"/>
    <w:rsid w:val="00AC35D8"/>
    <w:rsid w:val="00AC35E8"/>
    <w:rsid w:val="00AC3699"/>
    <w:rsid w:val="00AC3C70"/>
    <w:rsid w:val="00AC3F56"/>
    <w:rsid w:val="00AC423F"/>
    <w:rsid w:val="00AC4806"/>
    <w:rsid w:val="00AC4835"/>
    <w:rsid w:val="00AC503B"/>
    <w:rsid w:val="00AC5B47"/>
    <w:rsid w:val="00AC5BFD"/>
    <w:rsid w:val="00AC5EA7"/>
    <w:rsid w:val="00AC6720"/>
    <w:rsid w:val="00AC67D9"/>
    <w:rsid w:val="00AC6940"/>
    <w:rsid w:val="00AC69C5"/>
    <w:rsid w:val="00AC6B40"/>
    <w:rsid w:val="00AC6CF9"/>
    <w:rsid w:val="00AC71C6"/>
    <w:rsid w:val="00AC74A8"/>
    <w:rsid w:val="00AC7D56"/>
    <w:rsid w:val="00AD023A"/>
    <w:rsid w:val="00AD035A"/>
    <w:rsid w:val="00AD0585"/>
    <w:rsid w:val="00AD1245"/>
    <w:rsid w:val="00AD1D8B"/>
    <w:rsid w:val="00AD1F55"/>
    <w:rsid w:val="00AD239E"/>
    <w:rsid w:val="00AD2830"/>
    <w:rsid w:val="00AD286F"/>
    <w:rsid w:val="00AD29D4"/>
    <w:rsid w:val="00AD3407"/>
    <w:rsid w:val="00AD3C7C"/>
    <w:rsid w:val="00AD4D9C"/>
    <w:rsid w:val="00AD4DBE"/>
    <w:rsid w:val="00AD510A"/>
    <w:rsid w:val="00AD5B53"/>
    <w:rsid w:val="00AD6464"/>
    <w:rsid w:val="00AD696F"/>
    <w:rsid w:val="00AD6D7B"/>
    <w:rsid w:val="00AD6DED"/>
    <w:rsid w:val="00AD6E67"/>
    <w:rsid w:val="00AD6F81"/>
    <w:rsid w:val="00AD7C8C"/>
    <w:rsid w:val="00AD7D42"/>
    <w:rsid w:val="00AD7F00"/>
    <w:rsid w:val="00AE0499"/>
    <w:rsid w:val="00AE06DC"/>
    <w:rsid w:val="00AE0878"/>
    <w:rsid w:val="00AE131D"/>
    <w:rsid w:val="00AE15C6"/>
    <w:rsid w:val="00AE2C04"/>
    <w:rsid w:val="00AE32FD"/>
    <w:rsid w:val="00AE354C"/>
    <w:rsid w:val="00AE3AF0"/>
    <w:rsid w:val="00AE3C53"/>
    <w:rsid w:val="00AE3DB7"/>
    <w:rsid w:val="00AE3FB1"/>
    <w:rsid w:val="00AE446C"/>
    <w:rsid w:val="00AE4754"/>
    <w:rsid w:val="00AE4FF6"/>
    <w:rsid w:val="00AE5335"/>
    <w:rsid w:val="00AE55BB"/>
    <w:rsid w:val="00AE60D3"/>
    <w:rsid w:val="00AE6116"/>
    <w:rsid w:val="00AE6279"/>
    <w:rsid w:val="00AE6311"/>
    <w:rsid w:val="00AE65BF"/>
    <w:rsid w:val="00AE67B5"/>
    <w:rsid w:val="00AE6D38"/>
    <w:rsid w:val="00AE71A4"/>
    <w:rsid w:val="00AE7D33"/>
    <w:rsid w:val="00AF0C6A"/>
    <w:rsid w:val="00AF0D95"/>
    <w:rsid w:val="00AF0DFE"/>
    <w:rsid w:val="00AF1A9A"/>
    <w:rsid w:val="00AF1B96"/>
    <w:rsid w:val="00AF1F86"/>
    <w:rsid w:val="00AF1FFA"/>
    <w:rsid w:val="00AF3656"/>
    <w:rsid w:val="00AF3D26"/>
    <w:rsid w:val="00AF45E4"/>
    <w:rsid w:val="00AF4960"/>
    <w:rsid w:val="00AF4BF6"/>
    <w:rsid w:val="00AF4F59"/>
    <w:rsid w:val="00AF5051"/>
    <w:rsid w:val="00AF5334"/>
    <w:rsid w:val="00AF579D"/>
    <w:rsid w:val="00AF5BE1"/>
    <w:rsid w:val="00AF6073"/>
    <w:rsid w:val="00AF6C42"/>
    <w:rsid w:val="00AF6DDE"/>
    <w:rsid w:val="00AF6E52"/>
    <w:rsid w:val="00AF7150"/>
    <w:rsid w:val="00AF72D4"/>
    <w:rsid w:val="00AF730F"/>
    <w:rsid w:val="00AF73F7"/>
    <w:rsid w:val="00AF7929"/>
    <w:rsid w:val="00AF7C36"/>
    <w:rsid w:val="00AFC0CA"/>
    <w:rsid w:val="00B002BF"/>
    <w:rsid w:val="00B003A2"/>
    <w:rsid w:val="00B00F22"/>
    <w:rsid w:val="00B011DC"/>
    <w:rsid w:val="00B011F7"/>
    <w:rsid w:val="00B019B2"/>
    <w:rsid w:val="00B01A61"/>
    <w:rsid w:val="00B01AE6"/>
    <w:rsid w:val="00B02332"/>
    <w:rsid w:val="00B02C08"/>
    <w:rsid w:val="00B035D8"/>
    <w:rsid w:val="00B04933"/>
    <w:rsid w:val="00B05303"/>
    <w:rsid w:val="00B057D4"/>
    <w:rsid w:val="00B057EE"/>
    <w:rsid w:val="00B05830"/>
    <w:rsid w:val="00B05ABC"/>
    <w:rsid w:val="00B05ECE"/>
    <w:rsid w:val="00B063C1"/>
    <w:rsid w:val="00B06534"/>
    <w:rsid w:val="00B06671"/>
    <w:rsid w:val="00B06A34"/>
    <w:rsid w:val="00B06A97"/>
    <w:rsid w:val="00B0762F"/>
    <w:rsid w:val="00B106C5"/>
    <w:rsid w:val="00B115AD"/>
    <w:rsid w:val="00B11734"/>
    <w:rsid w:val="00B11AFD"/>
    <w:rsid w:val="00B11B23"/>
    <w:rsid w:val="00B11C32"/>
    <w:rsid w:val="00B11D6C"/>
    <w:rsid w:val="00B120BF"/>
    <w:rsid w:val="00B121C8"/>
    <w:rsid w:val="00B126AB"/>
    <w:rsid w:val="00B12880"/>
    <w:rsid w:val="00B12CE0"/>
    <w:rsid w:val="00B12D66"/>
    <w:rsid w:val="00B12D6F"/>
    <w:rsid w:val="00B133CD"/>
    <w:rsid w:val="00B135A2"/>
    <w:rsid w:val="00B13990"/>
    <w:rsid w:val="00B1399C"/>
    <w:rsid w:val="00B13EEE"/>
    <w:rsid w:val="00B148F4"/>
    <w:rsid w:val="00B14930"/>
    <w:rsid w:val="00B14BB0"/>
    <w:rsid w:val="00B14FA4"/>
    <w:rsid w:val="00B150BD"/>
    <w:rsid w:val="00B15579"/>
    <w:rsid w:val="00B155E7"/>
    <w:rsid w:val="00B15771"/>
    <w:rsid w:val="00B159B8"/>
    <w:rsid w:val="00B159F4"/>
    <w:rsid w:val="00B16198"/>
    <w:rsid w:val="00B16CC9"/>
    <w:rsid w:val="00B16D54"/>
    <w:rsid w:val="00B17285"/>
    <w:rsid w:val="00B17A01"/>
    <w:rsid w:val="00B20634"/>
    <w:rsid w:val="00B2155A"/>
    <w:rsid w:val="00B22327"/>
    <w:rsid w:val="00B227E0"/>
    <w:rsid w:val="00B22B44"/>
    <w:rsid w:val="00B22F09"/>
    <w:rsid w:val="00B23B9A"/>
    <w:rsid w:val="00B2447C"/>
    <w:rsid w:val="00B24511"/>
    <w:rsid w:val="00B248EF"/>
    <w:rsid w:val="00B2511A"/>
    <w:rsid w:val="00B25284"/>
    <w:rsid w:val="00B257AD"/>
    <w:rsid w:val="00B259D0"/>
    <w:rsid w:val="00B25B73"/>
    <w:rsid w:val="00B25C3A"/>
    <w:rsid w:val="00B2629B"/>
    <w:rsid w:val="00B26383"/>
    <w:rsid w:val="00B26BA8"/>
    <w:rsid w:val="00B26C01"/>
    <w:rsid w:val="00B26E1C"/>
    <w:rsid w:val="00B26F4A"/>
    <w:rsid w:val="00B27A5B"/>
    <w:rsid w:val="00B27B20"/>
    <w:rsid w:val="00B3035E"/>
    <w:rsid w:val="00B3071B"/>
    <w:rsid w:val="00B307CF"/>
    <w:rsid w:val="00B30C05"/>
    <w:rsid w:val="00B30D5B"/>
    <w:rsid w:val="00B31A88"/>
    <w:rsid w:val="00B324E6"/>
    <w:rsid w:val="00B32C08"/>
    <w:rsid w:val="00B338AB"/>
    <w:rsid w:val="00B34488"/>
    <w:rsid w:val="00B3479B"/>
    <w:rsid w:val="00B34CF6"/>
    <w:rsid w:val="00B34D6F"/>
    <w:rsid w:val="00B34EB5"/>
    <w:rsid w:val="00B350D7"/>
    <w:rsid w:val="00B35DC3"/>
    <w:rsid w:val="00B36832"/>
    <w:rsid w:val="00B36A5F"/>
    <w:rsid w:val="00B36D62"/>
    <w:rsid w:val="00B370B6"/>
    <w:rsid w:val="00B37517"/>
    <w:rsid w:val="00B376C4"/>
    <w:rsid w:val="00B37B46"/>
    <w:rsid w:val="00B37E4B"/>
    <w:rsid w:val="00B40230"/>
    <w:rsid w:val="00B40C2A"/>
    <w:rsid w:val="00B410AC"/>
    <w:rsid w:val="00B41E3C"/>
    <w:rsid w:val="00B41EE1"/>
    <w:rsid w:val="00B426E3"/>
    <w:rsid w:val="00B42BC2"/>
    <w:rsid w:val="00B433C6"/>
    <w:rsid w:val="00B43417"/>
    <w:rsid w:val="00B43D48"/>
    <w:rsid w:val="00B441F5"/>
    <w:rsid w:val="00B448EA"/>
    <w:rsid w:val="00B44DE2"/>
    <w:rsid w:val="00B4529C"/>
    <w:rsid w:val="00B456A7"/>
    <w:rsid w:val="00B45D7B"/>
    <w:rsid w:val="00B46301"/>
    <w:rsid w:val="00B463AE"/>
    <w:rsid w:val="00B46926"/>
    <w:rsid w:val="00B46B01"/>
    <w:rsid w:val="00B46E95"/>
    <w:rsid w:val="00B47261"/>
    <w:rsid w:val="00B47FE9"/>
    <w:rsid w:val="00B50944"/>
    <w:rsid w:val="00B50D3E"/>
    <w:rsid w:val="00B50FE2"/>
    <w:rsid w:val="00B520D8"/>
    <w:rsid w:val="00B52110"/>
    <w:rsid w:val="00B52869"/>
    <w:rsid w:val="00B52D3B"/>
    <w:rsid w:val="00B52FC8"/>
    <w:rsid w:val="00B5301E"/>
    <w:rsid w:val="00B5368D"/>
    <w:rsid w:val="00B537F4"/>
    <w:rsid w:val="00B53EC6"/>
    <w:rsid w:val="00B541CB"/>
    <w:rsid w:val="00B54451"/>
    <w:rsid w:val="00B54D1E"/>
    <w:rsid w:val="00B54F61"/>
    <w:rsid w:val="00B557F9"/>
    <w:rsid w:val="00B55A3D"/>
    <w:rsid w:val="00B55ABC"/>
    <w:rsid w:val="00B55C10"/>
    <w:rsid w:val="00B55DE4"/>
    <w:rsid w:val="00B55F25"/>
    <w:rsid w:val="00B55FC5"/>
    <w:rsid w:val="00B56AE1"/>
    <w:rsid w:val="00B5727D"/>
    <w:rsid w:val="00B578AD"/>
    <w:rsid w:val="00B57E06"/>
    <w:rsid w:val="00B6014B"/>
    <w:rsid w:val="00B6080E"/>
    <w:rsid w:val="00B60C14"/>
    <w:rsid w:val="00B60CA0"/>
    <w:rsid w:val="00B612D6"/>
    <w:rsid w:val="00B61405"/>
    <w:rsid w:val="00B618A4"/>
    <w:rsid w:val="00B61EBD"/>
    <w:rsid w:val="00B62054"/>
    <w:rsid w:val="00B62616"/>
    <w:rsid w:val="00B626DF"/>
    <w:rsid w:val="00B62847"/>
    <w:rsid w:val="00B62928"/>
    <w:rsid w:val="00B63160"/>
    <w:rsid w:val="00B6329D"/>
    <w:rsid w:val="00B635BA"/>
    <w:rsid w:val="00B635F3"/>
    <w:rsid w:val="00B639BB"/>
    <w:rsid w:val="00B63E5C"/>
    <w:rsid w:val="00B6416C"/>
    <w:rsid w:val="00B6486C"/>
    <w:rsid w:val="00B64B3C"/>
    <w:rsid w:val="00B65213"/>
    <w:rsid w:val="00B65391"/>
    <w:rsid w:val="00B65A17"/>
    <w:rsid w:val="00B663DB"/>
    <w:rsid w:val="00B663E5"/>
    <w:rsid w:val="00B6645F"/>
    <w:rsid w:val="00B664AD"/>
    <w:rsid w:val="00B6676D"/>
    <w:rsid w:val="00B66E9F"/>
    <w:rsid w:val="00B66F08"/>
    <w:rsid w:val="00B67CA6"/>
    <w:rsid w:val="00B70130"/>
    <w:rsid w:val="00B702D8"/>
    <w:rsid w:val="00B70360"/>
    <w:rsid w:val="00B70677"/>
    <w:rsid w:val="00B70F65"/>
    <w:rsid w:val="00B71606"/>
    <w:rsid w:val="00B71A5F"/>
    <w:rsid w:val="00B725C3"/>
    <w:rsid w:val="00B726CB"/>
    <w:rsid w:val="00B72D42"/>
    <w:rsid w:val="00B72E19"/>
    <w:rsid w:val="00B72F2C"/>
    <w:rsid w:val="00B72F67"/>
    <w:rsid w:val="00B7363A"/>
    <w:rsid w:val="00B73EEC"/>
    <w:rsid w:val="00B74143"/>
    <w:rsid w:val="00B7474F"/>
    <w:rsid w:val="00B74786"/>
    <w:rsid w:val="00B747F1"/>
    <w:rsid w:val="00B74FAD"/>
    <w:rsid w:val="00B75317"/>
    <w:rsid w:val="00B7559E"/>
    <w:rsid w:val="00B75A2E"/>
    <w:rsid w:val="00B75E93"/>
    <w:rsid w:val="00B75EB5"/>
    <w:rsid w:val="00B75F0C"/>
    <w:rsid w:val="00B75F85"/>
    <w:rsid w:val="00B75FD7"/>
    <w:rsid w:val="00B76249"/>
    <w:rsid w:val="00B766C2"/>
    <w:rsid w:val="00B76EDD"/>
    <w:rsid w:val="00B77588"/>
    <w:rsid w:val="00B775AF"/>
    <w:rsid w:val="00B803E7"/>
    <w:rsid w:val="00B8045B"/>
    <w:rsid w:val="00B8109A"/>
    <w:rsid w:val="00B810B3"/>
    <w:rsid w:val="00B812BE"/>
    <w:rsid w:val="00B813F4"/>
    <w:rsid w:val="00B81DE2"/>
    <w:rsid w:val="00B81EE5"/>
    <w:rsid w:val="00B826EE"/>
    <w:rsid w:val="00B827A6"/>
    <w:rsid w:val="00B82835"/>
    <w:rsid w:val="00B82888"/>
    <w:rsid w:val="00B82FE4"/>
    <w:rsid w:val="00B83323"/>
    <w:rsid w:val="00B83928"/>
    <w:rsid w:val="00B84237"/>
    <w:rsid w:val="00B851E7"/>
    <w:rsid w:val="00B852A9"/>
    <w:rsid w:val="00B86082"/>
    <w:rsid w:val="00B8647F"/>
    <w:rsid w:val="00B864F9"/>
    <w:rsid w:val="00B869A1"/>
    <w:rsid w:val="00B86B9B"/>
    <w:rsid w:val="00B8701C"/>
    <w:rsid w:val="00B8703E"/>
    <w:rsid w:val="00B871A2"/>
    <w:rsid w:val="00B8793D"/>
    <w:rsid w:val="00B87E58"/>
    <w:rsid w:val="00B920CB"/>
    <w:rsid w:val="00B92C99"/>
    <w:rsid w:val="00B92D5F"/>
    <w:rsid w:val="00B92E66"/>
    <w:rsid w:val="00B93483"/>
    <w:rsid w:val="00B9411D"/>
    <w:rsid w:val="00B9444F"/>
    <w:rsid w:val="00B9459E"/>
    <w:rsid w:val="00B94BBB"/>
    <w:rsid w:val="00B94C10"/>
    <w:rsid w:val="00B95518"/>
    <w:rsid w:val="00B9553E"/>
    <w:rsid w:val="00B95678"/>
    <w:rsid w:val="00B9576E"/>
    <w:rsid w:val="00B9596A"/>
    <w:rsid w:val="00B95974"/>
    <w:rsid w:val="00B95AF6"/>
    <w:rsid w:val="00B95E48"/>
    <w:rsid w:val="00B96A54"/>
    <w:rsid w:val="00B96E39"/>
    <w:rsid w:val="00B97139"/>
    <w:rsid w:val="00B97612"/>
    <w:rsid w:val="00B97E3D"/>
    <w:rsid w:val="00B97ECE"/>
    <w:rsid w:val="00BA02C6"/>
    <w:rsid w:val="00BA02D1"/>
    <w:rsid w:val="00BA079F"/>
    <w:rsid w:val="00BA07B0"/>
    <w:rsid w:val="00BA188E"/>
    <w:rsid w:val="00BA1BF3"/>
    <w:rsid w:val="00BA22EF"/>
    <w:rsid w:val="00BA2632"/>
    <w:rsid w:val="00BA269B"/>
    <w:rsid w:val="00BA2782"/>
    <w:rsid w:val="00BA34DE"/>
    <w:rsid w:val="00BA3E4F"/>
    <w:rsid w:val="00BA4770"/>
    <w:rsid w:val="00BA4F36"/>
    <w:rsid w:val="00BA55AE"/>
    <w:rsid w:val="00BA5AD8"/>
    <w:rsid w:val="00BA5B35"/>
    <w:rsid w:val="00BA60F9"/>
    <w:rsid w:val="00BA6984"/>
    <w:rsid w:val="00BA6CDD"/>
    <w:rsid w:val="00BA71D5"/>
    <w:rsid w:val="00BA7228"/>
    <w:rsid w:val="00BA741C"/>
    <w:rsid w:val="00BA746F"/>
    <w:rsid w:val="00BA780F"/>
    <w:rsid w:val="00BA7CFF"/>
    <w:rsid w:val="00BA7F37"/>
    <w:rsid w:val="00BB008B"/>
    <w:rsid w:val="00BB0893"/>
    <w:rsid w:val="00BB0ACF"/>
    <w:rsid w:val="00BB127A"/>
    <w:rsid w:val="00BB1352"/>
    <w:rsid w:val="00BB202E"/>
    <w:rsid w:val="00BB2640"/>
    <w:rsid w:val="00BB285F"/>
    <w:rsid w:val="00BB31EB"/>
    <w:rsid w:val="00BB37A9"/>
    <w:rsid w:val="00BB3C74"/>
    <w:rsid w:val="00BB3F95"/>
    <w:rsid w:val="00BB4136"/>
    <w:rsid w:val="00BB4BC4"/>
    <w:rsid w:val="00BB4FF2"/>
    <w:rsid w:val="00BB5FC9"/>
    <w:rsid w:val="00BB60B1"/>
    <w:rsid w:val="00BB618A"/>
    <w:rsid w:val="00BB6A1D"/>
    <w:rsid w:val="00BB6B43"/>
    <w:rsid w:val="00BB709F"/>
    <w:rsid w:val="00BB70E4"/>
    <w:rsid w:val="00BB7502"/>
    <w:rsid w:val="00BB7C36"/>
    <w:rsid w:val="00BC005D"/>
    <w:rsid w:val="00BC09F0"/>
    <w:rsid w:val="00BC0A1B"/>
    <w:rsid w:val="00BC115F"/>
    <w:rsid w:val="00BC24CE"/>
    <w:rsid w:val="00BC2511"/>
    <w:rsid w:val="00BC2A85"/>
    <w:rsid w:val="00BC2AB8"/>
    <w:rsid w:val="00BC2D14"/>
    <w:rsid w:val="00BC2F80"/>
    <w:rsid w:val="00BC30BB"/>
    <w:rsid w:val="00BC3925"/>
    <w:rsid w:val="00BC3AE7"/>
    <w:rsid w:val="00BC445B"/>
    <w:rsid w:val="00BC492E"/>
    <w:rsid w:val="00BC52B2"/>
    <w:rsid w:val="00BC5516"/>
    <w:rsid w:val="00BC5633"/>
    <w:rsid w:val="00BC5958"/>
    <w:rsid w:val="00BC59D8"/>
    <w:rsid w:val="00BC5F42"/>
    <w:rsid w:val="00BC6389"/>
    <w:rsid w:val="00BC6713"/>
    <w:rsid w:val="00BC6795"/>
    <w:rsid w:val="00BC7BC6"/>
    <w:rsid w:val="00BC7E1C"/>
    <w:rsid w:val="00BD052A"/>
    <w:rsid w:val="00BD13EF"/>
    <w:rsid w:val="00BD1C54"/>
    <w:rsid w:val="00BD23F8"/>
    <w:rsid w:val="00BD2563"/>
    <w:rsid w:val="00BD3765"/>
    <w:rsid w:val="00BD3921"/>
    <w:rsid w:val="00BD3C91"/>
    <w:rsid w:val="00BD4138"/>
    <w:rsid w:val="00BD44A9"/>
    <w:rsid w:val="00BD4A6C"/>
    <w:rsid w:val="00BD4B1E"/>
    <w:rsid w:val="00BD5288"/>
    <w:rsid w:val="00BD5339"/>
    <w:rsid w:val="00BD58B2"/>
    <w:rsid w:val="00BD5AC4"/>
    <w:rsid w:val="00BD5E87"/>
    <w:rsid w:val="00BD60C9"/>
    <w:rsid w:val="00BD7C85"/>
    <w:rsid w:val="00BD7C8E"/>
    <w:rsid w:val="00BD7DFE"/>
    <w:rsid w:val="00BE0035"/>
    <w:rsid w:val="00BE0655"/>
    <w:rsid w:val="00BE0AF3"/>
    <w:rsid w:val="00BE12B3"/>
    <w:rsid w:val="00BE13C8"/>
    <w:rsid w:val="00BE14C5"/>
    <w:rsid w:val="00BE1500"/>
    <w:rsid w:val="00BE17E5"/>
    <w:rsid w:val="00BE1BF5"/>
    <w:rsid w:val="00BE1E54"/>
    <w:rsid w:val="00BE1FA5"/>
    <w:rsid w:val="00BE4CBF"/>
    <w:rsid w:val="00BE56AA"/>
    <w:rsid w:val="00BE58B9"/>
    <w:rsid w:val="00BE5A29"/>
    <w:rsid w:val="00BE5DC6"/>
    <w:rsid w:val="00BE625C"/>
    <w:rsid w:val="00BE636A"/>
    <w:rsid w:val="00BE63B3"/>
    <w:rsid w:val="00BE6806"/>
    <w:rsid w:val="00BE6D5E"/>
    <w:rsid w:val="00BE735B"/>
    <w:rsid w:val="00BE74FE"/>
    <w:rsid w:val="00BE77A2"/>
    <w:rsid w:val="00BE7A5D"/>
    <w:rsid w:val="00BF0437"/>
    <w:rsid w:val="00BF0AA1"/>
    <w:rsid w:val="00BF11AA"/>
    <w:rsid w:val="00BF121D"/>
    <w:rsid w:val="00BF15CB"/>
    <w:rsid w:val="00BF1807"/>
    <w:rsid w:val="00BF3FDE"/>
    <w:rsid w:val="00BF450A"/>
    <w:rsid w:val="00BF4819"/>
    <w:rsid w:val="00BF4D19"/>
    <w:rsid w:val="00BF508B"/>
    <w:rsid w:val="00BF5213"/>
    <w:rsid w:val="00BF55A9"/>
    <w:rsid w:val="00BF5691"/>
    <w:rsid w:val="00BF58C6"/>
    <w:rsid w:val="00BF5A99"/>
    <w:rsid w:val="00BF678F"/>
    <w:rsid w:val="00BF6872"/>
    <w:rsid w:val="00BF6CA7"/>
    <w:rsid w:val="00BF766F"/>
    <w:rsid w:val="00BF7CD3"/>
    <w:rsid w:val="00C000D6"/>
    <w:rsid w:val="00C0059E"/>
    <w:rsid w:val="00C0063E"/>
    <w:rsid w:val="00C008E4"/>
    <w:rsid w:val="00C00961"/>
    <w:rsid w:val="00C00D49"/>
    <w:rsid w:val="00C01037"/>
    <w:rsid w:val="00C0139C"/>
    <w:rsid w:val="00C019DB"/>
    <w:rsid w:val="00C0250C"/>
    <w:rsid w:val="00C02966"/>
    <w:rsid w:val="00C031FB"/>
    <w:rsid w:val="00C0338A"/>
    <w:rsid w:val="00C0363C"/>
    <w:rsid w:val="00C03647"/>
    <w:rsid w:val="00C04223"/>
    <w:rsid w:val="00C047E9"/>
    <w:rsid w:val="00C0483D"/>
    <w:rsid w:val="00C04B54"/>
    <w:rsid w:val="00C04CAC"/>
    <w:rsid w:val="00C04EBF"/>
    <w:rsid w:val="00C05B77"/>
    <w:rsid w:val="00C05C11"/>
    <w:rsid w:val="00C05CA6"/>
    <w:rsid w:val="00C06307"/>
    <w:rsid w:val="00C06AFF"/>
    <w:rsid w:val="00C06CD2"/>
    <w:rsid w:val="00C07596"/>
    <w:rsid w:val="00C07946"/>
    <w:rsid w:val="00C102D9"/>
    <w:rsid w:val="00C10370"/>
    <w:rsid w:val="00C105DC"/>
    <w:rsid w:val="00C1085C"/>
    <w:rsid w:val="00C10968"/>
    <w:rsid w:val="00C10D78"/>
    <w:rsid w:val="00C11045"/>
    <w:rsid w:val="00C111BF"/>
    <w:rsid w:val="00C11C73"/>
    <w:rsid w:val="00C12160"/>
    <w:rsid w:val="00C12175"/>
    <w:rsid w:val="00C1276B"/>
    <w:rsid w:val="00C129C4"/>
    <w:rsid w:val="00C12C9F"/>
    <w:rsid w:val="00C12F66"/>
    <w:rsid w:val="00C1409B"/>
    <w:rsid w:val="00C14210"/>
    <w:rsid w:val="00C14400"/>
    <w:rsid w:val="00C147DE"/>
    <w:rsid w:val="00C15830"/>
    <w:rsid w:val="00C15907"/>
    <w:rsid w:val="00C15C52"/>
    <w:rsid w:val="00C163A4"/>
    <w:rsid w:val="00C16482"/>
    <w:rsid w:val="00C1716E"/>
    <w:rsid w:val="00C1760A"/>
    <w:rsid w:val="00C2004C"/>
    <w:rsid w:val="00C200A2"/>
    <w:rsid w:val="00C202A5"/>
    <w:rsid w:val="00C20A21"/>
    <w:rsid w:val="00C2123A"/>
    <w:rsid w:val="00C21411"/>
    <w:rsid w:val="00C22902"/>
    <w:rsid w:val="00C22BD5"/>
    <w:rsid w:val="00C22C27"/>
    <w:rsid w:val="00C24432"/>
    <w:rsid w:val="00C24A06"/>
    <w:rsid w:val="00C250B4"/>
    <w:rsid w:val="00C25B11"/>
    <w:rsid w:val="00C26748"/>
    <w:rsid w:val="00C26B26"/>
    <w:rsid w:val="00C26DBF"/>
    <w:rsid w:val="00C27791"/>
    <w:rsid w:val="00C279E3"/>
    <w:rsid w:val="00C279F9"/>
    <w:rsid w:val="00C27EC9"/>
    <w:rsid w:val="00C304C4"/>
    <w:rsid w:val="00C30688"/>
    <w:rsid w:val="00C3068C"/>
    <w:rsid w:val="00C307F4"/>
    <w:rsid w:val="00C30D2E"/>
    <w:rsid w:val="00C30ED5"/>
    <w:rsid w:val="00C310A8"/>
    <w:rsid w:val="00C313F2"/>
    <w:rsid w:val="00C318AA"/>
    <w:rsid w:val="00C31A8E"/>
    <w:rsid w:val="00C31AFC"/>
    <w:rsid w:val="00C321C6"/>
    <w:rsid w:val="00C321EB"/>
    <w:rsid w:val="00C3228A"/>
    <w:rsid w:val="00C32BC8"/>
    <w:rsid w:val="00C32C1E"/>
    <w:rsid w:val="00C32EF8"/>
    <w:rsid w:val="00C33684"/>
    <w:rsid w:val="00C33732"/>
    <w:rsid w:val="00C33AD2"/>
    <w:rsid w:val="00C3409C"/>
    <w:rsid w:val="00C3416A"/>
    <w:rsid w:val="00C34245"/>
    <w:rsid w:val="00C3491C"/>
    <w:rsid w:val="00C349E0"/>
    <w:rsid w:val="00C3521A"/>
    <w:rsid w:val="00C352A6"/>
    <w:rsid w:val="00C35C8E"/>
    <w:rsid w:val="00C35E52"/>
    <w:rsid w:val="00C36BA2"/>
    <w:rsid w:val="00C36EA2"/>
    <w:rsid w:val="00C37065"/>
    <w:rsid w:val="00C3756A"/>
    <w:rsid w:val="00C3763F"/>
    <w:rsid w:val="00C3774C"/>
    <w:rsid w:val="00C403B9"/>
    <w:rsid w:val="00C405C6"/>
    <w:rsid w:val="00C4163A"/>
    <w:rsid w:val="00C41684"/>
    <w:rsid w:val="00C42346"/>
    <w:rsid w:val="00C42AAB"/>
    <w:rsid w:val="00C42E14"/>
    <w:rsid w:val="00C42E1E"/>
    <w:rsid w:val="00C4359E"/>
    <w:rsid w:val="00C43A3F"/>
    <w:rsid w:val="00C4406B"/>
    <w:rsid w:val="00C444F4"/>
    <w:rsid w:val="00C45DE7"/>
    <w:rsid w:val="00C46088"/>
    <w:rsid w:val="00C463A6"/>
    <w:rsid w:val="00C465AC"/>
    <w:rsid w:val="00C46D33"/>
    <w:rsid w:val="00C4747F"/>
    <w:rsid w:val="00C47EF2"/>
    <w:rsid w:val="00C503E2"/>
    <w:rsid w:val="00C504C5"/>
    <w:rsid w:val="00C50CC1"/>
    <w:rsid w:val="00C50FCB"/>
    <w:rsid w:val="00C51058"/>
    <w:rsid w:val="00C522A0"/>
    <w:rsid w:val="00C5247B"/>
    <w:rsid w:val="00C52B30"/>
    <w:rsid w:val="00C53666"/>
    <w:rsid w:val="00C5396B"/>
    <w:rsid w:val="00C5398D"/>
    <w:rsid w:val="00C53B5B"/>
    <w:rsid w:val="00C53C2B"/>
    <w:rsid w:val="00C53C67"/>
    <w:rsid w:val="00C53E2F"/>
    <w:rsid w:val="00C541D7"/>
    <w:rsid w:val="00C54643"/>
    <w:rsid w:val="00C5491C"/>
    <w:rsid w:val="00C54B60"/>
    <w:rsid w:val="00C5551F"/>
    <w:rsid w:val="00C556CB"/>
    <w:rsid w:val="00C5586D"/>
    <w:rsid w:val="00C55903"/>
    <w:rsid w:val="00C55A6E"/>
    <w:rsid w:val="00C55E46"/>
    <w:rsid w:val="00C56540"/>
    <w:rsid w:val="00C56660"/>
    <w:rsid w:val="00C56CE7"/>
    <w:rsid w:val="00C5705D"/>
    <w:rsid w:val="00C5731E"/>
    <w:rsid w:val="00C57AA7"/>
    <w:rsid w:val="00C57F03"/>
    <w:rsid w:val="00C604D9"/>
    <w:rsid w:val="00C6067C"/>
    <w:rsid w:val="00C60681"/>
    <w:rsid w:val="00C61B0F"/>
    <w:rsid w:val="00C6212D"/>
    <w:rsid w:val="00C627DB"/>
    <w:rsid w:val="00C63179"/>
    <w:rsid w:val="00C631B4"/>
    <w:rsid w:val="00C6344B"/>
    <w:rsid w:val="00C63460"/>
    <w:rsid w:val="00C6346A"/>
    <w:rsid w:val="00C63541"/>
    <w:rsid w:val="00C638FD"/>
    <w:rsid w:val="00C64304"/>
    <w:rsid w:val="00C6445B"/>
    <w:rsid w:val="00C64B04"/>
    <w:rsid w:val="00C64F7E"/>
    <w:rsid w:val="00C6506E"/>
    <w:rsid w:val="00C652E3"/>
    <w:rsid w:val="00C656BB"/>
    <w:rsid w:val="00C65B92"/>
    <w:rsid w:val="00C65C3C"/>
    <w:rsid w:val="00C6628D"/>
    <w:rsid w:val="00C662E4"/>
    <w:rsid w:val="00C666D4"/>
    <w:rsid w:val="00C66802"/>
    <w:rsid w:val="00C66EBE"/>
    <w:rsid w:val="00C670DB"/>
    <w:rsid w:val="00C670E7"/>
    <w:rsid w:val="00C6713B"/>
    <w:rsid w:val="00C6717A"/>
    <w:rsid w:val="00C67743"/>
    <w:rsid w:val="00C67AA9"/>
    <w:rsid w:val="00C67FEB"/>
    <w:rsid w:val="00C703F6"/>
    <w:rsid w:val="00C70803"/>
    <w:rsid w:val="00C7135E"/>
    <w:rsid w:val="00C71423"/>
    <w:rsid w:val="00C715D2"/>
    <w:rsid w:val="00C71720"/>
    <w:rsid w:val="00C71898"/>
    <w:rsid w:val="00C71B0A"/>
    <w:rsid w:val="00C71CC3"/>
    <w:rsid w:val="00C72352"/>
    <w:rsid w:val="00C72AA1"/>
    <w:rsid w:val="00C72C9C"/>
    <w:rsid w:val="00C72E15"/>
    <w:rsid w:val="00C731CE"/>
    <w:rsid w:val="00C73CDC"/>
    <w:rsid w:val="00C73CEA"/>
    <w:rsid w:val="00C74354"/>
    <w:rsid w:val="00C74963"/>
    <w:rsid w:val="00C75E17"/>
    <w:rsid w:val="00C7608C"/>
    <w:rsid w:val="00C7671F"/>
    <w:rsid w:val="00C77023"/>
    <w:rsid w:val="00C7781A"/>
    <w:rsid w:val="00C77843"/>
    <w:rsid w:val="00C77CB1"/>
    <w:rsid w:val="00C77ECD"/>
    <w:rsid w:val="00C8012D"/>
    <w:rsid w:val="00C80905"/>
    <w:rsid w:val="00C80A14"/>
    <w:rsid w:val="00C80A53"/>
    <w:rsid w:val="00C80A5B"/>
    <w:rsid w:val="00C80F95"/>
    <w:rsid w:val="00C81445"/>
    <w:rsid w:val="00C817EA"/>
    <w:rsid w:val="00C81948"/>
    <w:rsid w:val="00C81A71"/>
    <w:rsid w:val="00C81CFD"/>
    <w:rsid w:val="00C81D0C"/>
    <w:rsid w:val="00C81D27"/>
    <w:rsid w:val="00C82A6C"/>
    <w:rsid w:val="00C83691"/>
    <w:rsid w:val="00C842D8"/>
    <w:rsid w:val="00C84590"/>
    <w:rsid w:val="00C845A5"/>
    <w:rsid w:val="00C846B1"/>
    <w:rsid w:val="00C84A59"/>
    <w:rsid w:val="00C8527B"/>
    <w:rsid w:val="00C85633"/>
    <w:rsid w:val="00C86333"/>
    <w:rsid w:val="00C86DDF"/>
    <w:rsid w:val="00C873B7"/>
    <w:rsid w:val="00C87D5C"/>
    <w:rsid w:val="00C87F93"/>
    <w:rsid w:val="00C90AC0"/>
    <w:rsid w:val="00C90D1F"/>
    <w:rsid w:val="00C912CE"/>
    <w:rsid w:val="00C91887"/>
    <w:rsid w:val="00C91B2E"/>
    <w:rsid w:val="00C91D35"/>
    <w:rsid w:val="00C931B9"/>
    <w:rsid w:val="00C9379A"/>
    <w:rsid w:val="00C93D4B"/>
    <w:rsid w:val="00C952DE"/>
    <w:rsid w:val="00C954F2"/>
    <w:rsid w:val="00C95FE8"/>
    <w:rsid w:val="00C96017"/>
    <w:rsid w:val="00C96084"/>
    <w:rsid w:val="00C962A4"/>
    <w:rsid w:val="00C96407"/>
    <w:rsid w:val="00C967B9"/>
    <w:rsid w:val="00C96916"/>
    <w:rsid w:val="00C96B9D"/>
    <w:rsid w:val="00C96BA3"/>
    <w:rsid w:val="00C96BD8"/>
    <w:rsid w:val="00C9798B"/>
    <w:rsid w:val="00C97E93"/>
    <w:rsid w:val="00CA01D9"/>
    <w:rsid w:val="00CA077C"/>
    <w:rsid w:val="00CA07ED"/>
    <w:rsid w:val="00CA0841"/>
    <w:rsid w:val="00CA0D14"/>
    <w:rsid w:val="00CA1128"/>
    <w:rsid w:val="00CA1182"/>
    <w:rsid w:val="00CA141F"/>
    <w:rsid w:val="00CA16A0"/>
    <w:rsid w:val="00CA1A2E"/>
    <w:rsid w:val="00CA1AA6"/>
    <w:rsid w:val="00CA259A"/>
    <w:rsid w:val="00CA2654"/>
    <w:rsid w:val="00CA2BEA"/>
    <w:rsid w:val="00CA3CEE"/>
    <w:rsid w:val="00CA4539"/>
    <w:rsid w:val="00CA46B9"/>
    <w:rsid w:val="00CA470D"/>
    <w:rsid w:val="00CA486C"/>
    <w:rsid w:val="00CA4D1F"/>
    <w:rsid w:val="00CA5612"/>
    <w:rsid w:val="00CA5615"/>
    <w:rsid w:val="00CA5DAA"/>
    <w:rsid w:val="00CA697E"/>
    <w:rsid w:val="00CA6F8D"/>
    <w:rsid w:val="00CA7154"/>
    <w:rsid w:val="00CA7628"/>
    <w:rsid w:val="00CA76A9"/>
    <w:rsid w:val="00CB037A"/>
    <w:rsid w:val="00CB069F"/>
    <w:rsid w:val="00CB06EC"/>
    <w:rsid w:val="00CB0754"/>
    <w:rsid w:val="00CB07E3"/>
    <w:rsid w:val="00CB0CE4"/>
    <w:rsid w:val="00CB121A"/>
    <w:rsid w:val="00CB133F"/>
    <w:rsid w:val="00CB15C6"/>
    <w:rsid w:val="00CB19B7"/>
    <w:rsid w:val="00CB1A96"/>
    <w:rsid w:val="00CB1BCE"/>
    <w:rsid w:val="00CB1D58"/>
    <w:rsid w:val="00CB2750"/>
    <w:rsid w:val="00CB286A"/>
    <w:rsid w:val="00CB2873"/>
    <w:rsid w:val="00CB2D56"/>
    <w:rsid w:val="00CB4ACE"/>
    <w:rsid w:val="00CB4BE7"/>
    <w:rsid w:val="00CB4D42"/>
    <w:rsid w:val="00CB5F62"/>
    <w:rsid w:val="00CB6119"/>
    <w:rsid w:val="00CB664A"/>
    <w:rsid w:val="00CB694B"/>
    <w:rsid w:val="00CB7581"/>
    <w:rsid w:val="00CB75F4"/>
    <w:rsid w:val="00CC036D"/>
    <w:rsid w:val="00CC06D6"/>
    <w:rsid w:val="00CC1213"/>
    <w:rsid w:val="00CC169F"/>
    <w:rsid w:val="00CC17EB"/>
    <w:rsid w:val="00CC2645"/>
    <w:rsid w:val="00CC2864"/>
    <w:rsid w:val="00CC2CA3"/>
    <w:rsid w:val="00CC2F57"/>
    <w:rsid w:val="00CC311A"/>
    <w:rsid w:val="00CC37D7"/>
    <w:rsid w:val="00CC3A8D"/>
    <w:rsid w:val="00CC3EA0"/>
    <w:rsid w:val="00CC49F8"/>
    <w:rsid w:val="00CC4D50"/>
    <w:rsid w:val="00CC4D7A"/>
    <w:rsid w:val="00CC5116"/>
    <w:rsid w:val="00CC518B"/>
    <w:rsid w:val="00CC5517"/>
    <w:rsid w:val="00CC579E"/>
    <w:rsid w:val="00CC59C6"/>
    <w:rsid w:val="00CC5A02"/>
    <w:rsid w:val="00CC6128"/>
    <w:rsid w:val="00CC642B"/>
    <w:rsid w:val="00CC6D66"/>
    <w:rsid w:val="00CC71D6"/>
    <w:rsid w:val="00CC720C"/>
    <w:rsid w:val="00CC7599"/>
    <w:rsid w:val="00CC7C35"/>
    <w:rsid w:val="00CC7F61"/>
    <w:rsid w:val="00CD03F8"/>
    <w:rsid w:val="00CD0A24"/>
    <w:rsid w:val="00CD0AC5"/>
    <w:rsid w:val="00CD0CB7"/>
    <w:rsid w:val="00CD0FEF"/>
    <w:rsid w:val="00CD110D"/>
    <w:rsid w:val="00CD119E"/>
    <w:rsid w:val="00CD1C26"/>
    <w:rsid w:val="00CD1CE9"/>
    <w:rsid w:val="00CD2ADC"/>
    <w:rsid w:val="00CD2E1C"/>
    <w:rsid w:val="00CD3508"/>
    <w:rsid w:val="00CD36DE"/>
    <w:rsid w:val="00CD4516"/>
    <w:rsid w:val="00CD45FF"/>
    <w:rsid w:val="00CD4AF8"/>
    <w:rsid w:val="00CD4EBF"/>
    <w:rsid w:val="00CD51C5"/>
    <w:rsid w:val="00CD59BE"/>
    <w:rsid w:val="00CD6234"/>
    <w:rsid w:val="00CD663F"/>
    <w:rsid w:val="00CD6730"/>
    <w:rsid w:val="00CD6DC6"/>
    <w:rsid w:val="00CD6E15"/>
    <w:rsid w:val="00CD70AB"/>
    <w:rsid w:val="00CD7169"/>
    <w:rsid w:val="00CD73CE"/>
    <w:rsid w:val="00CD766C"/>
    <w:rsid w:val="00CD7AD5"/>
    <w:rsid w:val="00CE00E8"/>
    <w:rsid w:val="00CE1077"/>
    <w:rsid w:val="00CE160D"/>
    <w:rsid w:val="00CE1689"/>
    <w:rsid w:val="00CE16B1"/>
    <w:rsid w:val="00CE1B12"/>
    <w:rsid w:val="00CE1C67"/>
    <w:rsid w:val="00CE203E"/>
    <w:rsid w:val="00CE28E7"/>
    <w:rsid w:val="00CE343E"/>
    <w:rsid w:val="00CE348C"/>
    <w:rsid w:val="00CE39DB"/>
    <w:rsid w:val="00CE3D02"/>
    <w:rsid w:val="00CE3E81"/>
    <w:rsid w:val="00CE4153"/>
    <w:rsid w:val="00CE449F"/>
    <w:rsid w:val="00CE4CED"/>
    <w:rsid w:val="00CE4EC5"/>
    <w:rsid w:val="00CE6311"/>
    <w:rsid w:val="00CE6659"/>
    <w:rsid w:val="00CE6B27"/>
    <w:rsid w:val="00CE715A"/>
    <w:rsid w:val="00CE7161"/>
    <w:rsid w:val="00CE7CC3"/>
    <w:rsid w:val="00CE7E10"/>
    <w:rsid w:val="00CF01F1"/>
    <w:rsid w:val="00CF066B"/>
    <w:rsid w:val="00CF0757"/>
    <w:rsid w:val="00CF0A24"/>
    <w:rsid w:val="00CF0AAD"/>
    <w:rsid w:val="00CF0EE3"/>
    <w:rsid w:val="00CF105F"/>
    <w:rsid w:val="00CF156F"/>
    <w:rsid w:val="00CF1DAC"/>
    <w:rsid w:val="00CF2784"/>
    <w:rsid w:val="00CF2D68"/>
    <w:rsid w:val="00CF41F3"/>
    <w:rsid w:val="00CF42BB"/>
    <w:rsid w:val="00CF43E8"/>
    <w:rsid w:val="00CF47FD"/>
    <w:rsid w:val="00CF4823"/>
    <w:rsid w:val="00CF5284"/>
    <w:rsid w:val="00CF5321"/>
    <w:rsid w:val="00CF55FC"/>
    <w:rsid w:val="00CF61E5"/>
    <w:rsid w:val="00CF64FA"/>
    <w:rsid w:val="00CF654F"/>
    <w:rsid w:val="00CF67AD"/>
    <w:rsid w:val="00CF6C03"/>
    <w:rsid w:val="00CF7040"/>
    <w:rsid w:val="00CF71BF"/>
    <w:rsid w:val="00CF7CB1"/>
    <w:rsid w:val="00D00245"/>
    <w:rsid w:val="00D0070F"/>
    <w:rsid w:val="00D00A86"/>
    <w:rsid w:val="00D00C0B"/>
    <w:rsid w:val="00D00C30"/>
    <w:rsid w:val="00D00E3B"/>
    <w:rsid w:val="00D010A2"/>
    <w:rsid w:val="00D01544"/>
    <w:rsid w:val="00D01545"/>
    <w:rsid w:val="00D0173C"/>
    <w:rsid w:val="00D0183B"/>
    <w:rsid w:val="00D01AAB"/>
    <w:rsid w:val="00D02B14"/>
    <w:rsid w:val="00D0302B"/>
    <w:rsid w:val="00D035A7"/>
    <w:rsid w:val="00D03AC5"/>
    <w:rsid w:val="00D03E65"/>
    <w:rsid w:val="00D043EF"/>
    <w:rsid w:val="00D04759"/>
    <w:rsid w:val="00D04853"/>
    <w:rsid w:val="00D04D7F"/>
    <w:rsid w:val="00D05844"/>
    <w:rsid w:val="00D061D4"/>
    <w:rsid w:val="00D065EC"/>
    <w:rsid w:val="00D066D8"/>
    <w:rsid w:val="00D06702"/>
    <w:rsid w:val="00D06848"/>
    <w:rsid w:val="00D07329"/>
    <w:rsid w:val="00D0774E"/>
    <w:rsid w:val="00D07AA6"/>
    <w:rsid w:val="00D07B07"/>
    <w:rsid w:val="00D07B42"/>
    <w:rsid w:val="00D07BB4"/>
    <w:rsid w:val="00D10A3A"/>
    <w:rsid w:val="00D10F5B"/>
    <w:rsid w:val="00D1105C"/>
    <w:rsid w:val="00D112E2"/>
    <w:rsid w:val="00D11379"/>
    <w:rsid w:val="00D116F9"/>
    <w:rsid w:val="00D116FE"/>
    <w:rsid w:val="00D12127"/>
    <w:rsid w:val="00D128A1"/>
    <w:rsid w:val="00D12A4D"/>
    <w:rsid w:val="00D13AD8"/>
    <w:rsid w:val="00D13CB4"/>
    <w:rsid w:val="00D15697"/>
    <w:rsid w:val="00D15748"/>
    <w:rsid w:val="00D15B64"/>
    <w:rsid w:val="00D15E57"/>
    <w:rsid w:val="00D16A41"/>
    <w:rsid w:val="00D16B49"/>
    <w:rsid w:val="00D1717C"/>
    <w:rsid w:val="00D17E88"/>
    <w:rsid w:val="00D200BC"/>
    <w:rsid w:val="00D207E0"/>
    <w:rsid w:val="00D209E7"/>
    <w:rsid w:val="00D20E51"/>
    <w:rsid w:val="00D214DD"/>
    <w:rsid w:val="00D21778"/>
    <w:rsid w:val="00D21DB1"/>
    <w:rsid w:val="00D220EB"/>
    <w:rsid w:val="00D222C9"/>
    <w:rsid w:val="00D22450"/>
    <w:rsid w:val="00D224D4"/>
    <w:rsid w:val="00D225E9"/>
    <w:rsid w:val="00D22D79"/>
    <w:rsid w:val="00D23BDD"/>
    <w:rsid w:val="00D23CD2"/>
    <w:rsid w:val="00D23EC2"/>
    <w:rsid w:val="00D24C86"/>
    <w:rsid w:val="00D253F6"/>
    <w:rsid w:val="00D25858"/>
    <w:rsid w:val="00D25EFE"/>
    <w:rsid w:val="00D26A33"/>
    <w:rsid w:val="00D26DE3"/>
    <w:rsid w:val="00D26F80"/>
    <w:rsid w:val="00D27733"/>
    <w:rsid w:val="00D277DA"/>
    <w:rsid w:val="00D277E8"/>
    <w:rsid w:val="00D27D8D"/>
    <w:rsid w:val="00D27F79"/>
    <w:rsid w:val="00D30700"/>
    <w:rsid w:val="00D30F35"/>
    <w:rsid w:val="00D31B09"/>
    <w:rsid w:val="00D31B44"/>
    <w:rsid w:val="00D32038"/>
    <w:rsid w:val="00D3206C"/>
    <w:rsid w:val="00D328D3"/>
    <w:rsid w:val="00D32E49"/>
    <w:rsid w:val="00D32E6E"/>
    <w:rsid w:val="00D33CA6"/>
    <w:rsid w:val="00D33CBC"/>
    <w:rsid w:val="00D3505C"/>
    <w:rsid w:val="00D356A9"/>
    <w:rsid w:val="00D35772"/>
    <w:rsid w:val="00D36208"/>
    <w:rsid w:val="00D36249"/>
    <w:rsid w:val="00D3635C"/>
    <w:rsid w:val="00D3663C"/>
    <w:rsid w:val="00D36653"/>
    <w:rsid w:val="00D36AA7"/>
    <w:rsid w:val="00D36B7B"/>
    <w:rsid w:val="00D3731D"/>
    <w:rsid w:val="00D3752E"/>
    <w:rsid w:val="00D37A7E"/>
    <w:rsid w:val="00D37AF6"/>
    <w:rsid w:val="00D402DE"/>
    <w:rsid w:val="00D40355"/>
    <w:rsid w:val="00D404AC"/>
    <w:rsid w:val="00D40E88"/>
    <w:rsid w:val="00D41BB5"/>
    <w:rsid w:val="00D42F4D"/>
    <w:rsid w:val="00D438AC"/>
    <w:rsid w:val="00D43DC3"/>
    <w:rsid w:val="00D447CA"/>
    <w:rsid w:val="00D44CF3"/>
    <w:rsid w:val="00D45124"/>
    <w:rsid w:val="00D45554"/>
    <w:rsid w:val="00D455D5"/>
    <w:rsid w:val="00D4589D"/>
    <w:rsid w:val="00D4590B"/>
    <w:rsid w:val="00D4591E"/>
    <w:rsid w:val="00D45A14"/>
    <w:rsid w:val="00D45A77"/>
    <w:rsid w:val="00D46E43"/>
    <w:rsid w:val="00D477A6"/>
    <w:rsid w:val="00D47D7A"/>
    <w:rsid w:val="00D47FE3"/>
    <w:rsid w:val="00D50076"/>
    <w:rsid w:val="00D503D0"/>
    <w:rsid w:val="00D5091E"/>
    <w:rsid w:val="00D50E31"/>
    <w:rsid w:val="00D51078"/>
    <w:rsid w:val="00D51460"/>
    <w:rsid w:val="00D52053"/>
    <w:rsid w:val="00D52730"/>
    <w:rsid w:val="00D5287A"/>
    <w:rsid w:val="00D52A9B"/>
    <w:rsid w:val="00D52B06"/>
    <w:rsid w:val="00D53241"/>
    <w:rsid w:val="00D534B8"/>
    <w:rsid w:val="00D53A4F"/>
    <w:rsid w:val="00D550C2"/>
    <w:rsid w:val="00D55425"/>
    <w:rsid w:val="00D56003"/>
    <w:rsid w:val="00D5656E"/>
    <w:rsid w:val="00D5674C"/>
    <w:rsid w:val="00D5680F"/>
    <w:rsid w:val="00D56B9A"/>
    <w:rsid w:val="00D56ED4"/>
    <w:rsid w:val="00D56F0F"/>
    <w:rsid w:val="00D570AB"/>
    <w:rsid w:val="00D57522"/>
    <w:rsid w:val="00D57BB8"/>
    <w:rsid w:val="00D60073"/>
    <w:rsid w:val="00D60B22"/>
    <w:rsid w:val="00D60DF8"/>
    <w:rsid w:val="00D61506"/>
    <w:rsid w:val="00D621CA"/>
    <w:rsid w:val="00D6232C"/>
    <w:rsid w:val="00D62370"/>
    <w:rsid w:val="00D62AE2"/>
    <w:rsid w:val="00D62C45"/>
    <w:rsid w:val="00D62CC1"/>
    <w:rsid w:val="00D62D5F"/>
    <w:rsid w:val="00D6336B"/>
    <w:rsid w:val="00D635D3"/>
    <w:rsid w:val="00D63747"/>
    <w:rsid w:val="00D63A5A"/>
    <w:rsid w:val="00D63F1A"/>
    <w:rsid w:val="00D6443F"/>
    <w:rsid w:val="00D649ED"/>
    <w:rsid w:val="00D65208"/>
    <w:rsid w:val="00D65213"/>
    <w:rsid w:val="00D65240"/>
    <w:rsid w:val="00D65A25"/>
    <w:rsid w:val="00D6657A"/>
    <w:rsid w:val="00D66668"/>
    <w:rsid w:val="00D66786"/>
    <w:rsid w:val="00D66B31"/>
    <w:rsid w:val="00D66B81"/>
    <w:rsid w:val="00D672A3"/>
    <w:rsid w:val="00D700B2"/>
    <w:rsid w:val="00D70101"/>
    <w:rsid w:val="00D70115"/>
    <w:rsid w:val="00D704B6"/>
    <w:rsid w:val="00D70719"/>
    <w:rsid w:val="00D70D95"/>
    <w:rsid w:val="00D712D7"/>
    <w:rsid w:val="00D71435"/>
    <w:rsid w:val="00D71508"/>
    <w:rsid w:val="00D716A1"/>
    <w:rsid w:val="00D71734"/>
    <w:rsid w:val="00D71A7B"/>
    <w:rsid w:val="00D71CBA"/>
    <w:rsid w:val="00D72320"/>
    <w:rsid w:val="00D72626"/>
    <w:rsid w:val="00D72E56"/>
    <w:rsid w:val="00D73059"/>
    <w:rsid w:val="00D73320"/>
    <w:rsid w:val="00D737B3"/>
    <w:rsid w:val="00D737CA"/>
    <w:rsid w:val="00D73B5E"/>
    <w:rsid w:val="00D73C2E"/>
    <w:rsid w:val="00D73C4B"/>
    <w:rsid w:val="00D73D2A"/>
    <w:rsid w:val="00D73E7C"/>
    <w:rsid w:val="00D73F1E"/>
    <w:rsid w:val="00D7442D"/>
    <w:rsid w:val="00D7449A"/>
    <w:rsid w:val="00D74617"/>
    <w:rsid w:val="00D74657"/>
    <w:rsid w:val="00D7478D"/>
    <w:rsid w:val="00D747D7"/>
    <w:rsid w:val="00D7500C"/>
    <w:rsid w:val="00D75466"/>
    <w:rsid w:val="00D757B0"/>
    <w:rsid w:val="00D757E2"/>
    <w:rsid w:val="00D758EC"/>
    <w:rsid w:val="00D75FAA"/>
    <w:rsid w:val="00D76062"/>
    <w:rsid w:val="00D760CC"/>
    <w:rsid w:val="00D76AAA"/>
    <w:rsid w:val="00D76CE5"/>
    <w:rsid w:val="00D773D0"/>
    <w:rsid w:val="00D777D9"/>
    <w:rsid w:val="00D77D94"/>
    <w:rsid w:val="00D77FFD"/>
    <w:rsid w:val="00D80347"/>
    <w:rsid w:val="00D803FD"/>
    <w:rsid w:val="00D80C6C"/>
    <w:rsid w:val="00D812FA"/>
    <w:rsid w:val="00D8130B"/>
    <w:rsid w:val="00D8139C"/>
    <w:rsid w:val="00D82126"/>
    <w:rsid w:val="00D82FEE"/>
    <w:rsid w:val="00D83069"/>
    <w:rsid w:val="00D83251"/>
    <w:rsid w:val="00D8343E"/>
    <w:rsid w:val="00D83515"/>
    <w:rsid w:val="00D841C8"/>
    <w:rsid w:val="00D84729"/>
    <w:rsid w:val="00D847D9"/>
    <w:rsid w:val="00D8513F"/>
    <w:rsid w:val="00D8559E"/>
    <w:rsid w:val="00D863C2"/>
    <w:rsid w:val="00D86842"/>
    <w:rsid w:val="00D86970"/>
    <w:rsid w:val="00D86C5B"/>
    <w:rsid w:val="00D87143"/>
    <w:rsid w:val="00D87B1B"/>
    <w:rsid w:val="00D87D87"/>
    <w:rsid w:val="00D90C58"/>
    <w:rsid w:val="00D90D6B"/>
    <w:rsid w:val="00D90F30"/>
    <w:rsid w:val="00D9105E"/>
    <w:rsid w:val="00D915BF"/>
    <w:rsid w:val="00D916F6"/>
    <w:rsid w:val="00D917E2"/>
    <w:rsid w:val="00D919E9"/>
    <w:rsid w:val="00D91A1B"/>
    <w:rsid w:val="00D91C04"/>
    <w:rsid w:val="00D91D96"/>
    <w:rsid w:val="00D92576"/>
    <w:rsid w:val="00D928E9"/>
    <w:rsid w:val="00D92A71"/>
    <w:rsid w:val="00D931B7"/>
    <w:rsid w:val="00D932A7"/>
    <w:rsid w:val="00D937A3"/>
    <w:rsid w:val="00D9407F"/>
    <w:rsid w:val="00D946E4"/>
    <w:rsid w:val="00D94788"/>
    <w:rsid w:val="00D947D5"/>
    <w:rsid w:val="00D94DA2"/>
    <w:rsid w:val="00D950E9"/>
    <w:rsid w:val="00D95BDF"/>
    <w:rsid w:val="00D95CF6"/>
    <w:rsid w:val="00D95F7B"/>
    <w:rsid w:val="00D966EA"/>
    <w:rsid w:val="00D966EC"/>
    <w:rsid w:val="00D97579"/>
    <w:rsid w:val="00D975A6"/>
    <w:rsid w:val="00D975E5"/>
    <w:rsid w:val="00D9771E"/>
    <w:rsid w:val="00D977C1"/>
    <w:rsid w:val="00D97BE2"/>
    <w:rsid w:val="00DA015A"/>
    <w:rsid w:val="00DA018A"/>
    <w:rsid w:val="00DA05F1"/>
    <w:rsid w:val="00DA0813"/>
    <w:rsid w:val="00DA0DB1"/>
    <w:rsid w:val="00DA0EC0"/>
    <w:rsid w:val="00DA0FB5"/>
    <w:rsid w:val="00DA139B"/>
    <w:rsid w:val="00DA1CDD"/>
    <w:rsid w:val="00DA1DE0"/>
    <w:rsid w:val="00DA2823"/>
    <w:rsid w:val="00DA2ED2"/>
    <w:rsid w:val="00DA3366"/>
    <w:rsid w:val="00DA3613"/>
    <w:rsid w:val="00DA3717"/>
    <w:rsid w:val="00DA467B"/>
    <w:rsid w:val="00DA4705"/>
    <w:rsid w:val="00DA4BF6"/>
    <w:rsid w:val="00DA527A"/>
    <w:rsid w:val="00DA5625"/>
    <w:rsid w:val="00DA5F55"/>
    <w:rsid w:val="00DA65D0"/>
    <w:rsid w:val="00DA6B40"/>
    <w:rsid w:val="00DA6C2A"/>
    <w:rsid w:val="00DA7530"/>
    <w:rsid w:val="00DA75AC"/>
    <w:rsid w:val="00DA7705"/>
    <w:rsid w:val="00DA7C4F"/>
    <w:rsid w:val="00DA7D3B"/>
    <w:rsid w:val="00DA7DE1"/>
    <w:rsid w:val="00DA7EE4"/>
    <w:rsid w:val="00DB0130"/>
    <w:rsid w:val="00DB0BB7"/>
    <w:rsid w:val="00DB1326"/>
    <w:rsid w:val="00DB1F61"/>
    <w:rsid w:val="00DB26E2"/>
    <w:rsid w:val="00DB29BB"/>
    <w:rsid w:val="00DB29CB"/>
    <w:rsid w:val="00DB2EBE"/>
    <w:rsid w:val="00DB2ED3"/>
    <w:rsid w:val="00DB331A"/>
    <w:rsid w:val="00DB3513"/>
    <w:rsid w:val="00DB3BE5"/>
    <w:rsid w:val="00DB3CD3"/>
    <w:rsid w:val="00DB46EE"/>
    <w:rsid w:val="00DB4A58"/>
    <w:rsid w:val="00DB4B7B"/>
    <w:rsid w:val="00DB4C4D"/>
    <w:rsid w:val="00DB4EE6"/>
    <w:rsid w:val="00DB522D"/>
    <w:rsid w:val="00DB5D92"/>
    <w:rsid w:val="00DB63C9"/>
    <w:rsid w:val="00DB6490"/>
    <w:rsid w:val="00DB7158"/>
    <w:rsid w:val="00DB73C2"/>
    <w:rsid w:val="00DB7444"/>
    <w:rsid w:val="00DB7884"/>
    <w:rsid w:val="00DB7B39"/>
    <w:rsid w:val="00DB7DCA"/>
    <w:rsid w:val="00DC001F"/>
    <w:rsid w:val="00DC0209"/>
    <w:rsid w:val="00DC04B4"/>
    <w:rsid w:val="00DC09D1"/>
    <w:rsid w:val="00DC149A"/>
    <w:rsid w:val="00DC270B"/>
    <w:rsid w:val="00DC29AB"/>
    <w:rsid w:val="00DC2D6D"/>
    <w:rsid w:val="00DC2EA1"/>
    <w:rsid w:val="00DC32C5"/>
    <w:rsid w:val="00DC37C0"/>
    <w:rsid w:val="00DC3B7F"/>
    <w:rsid w:val="00DC4DA3"/>
    <w:rsid w:val="00DC4E99"/>
    <w:rsid w:val="00DC527A"/>
    <w:rsid w:val="00DC549A"/>
    <w:rsid w:val="00DC66C8"/>
    <w:rsid w:val="00DC6C10"/>
    <w:rsid w:val="00DC6E17"/>
    <w:rsid w:val="00DC6FDF"/>
    <w:rsid w:val="00DC74DA"/>
    <w:rsid w:val="00DC79FE"/>
    <w:rsid w:val="00DC7BC0"/>
    <w:rsid w:val="00DD00AC"/>
    <w:rsid w:val="00DD063E"/>
    <w:rsid w:val="00DD0F3B"/>
    <w:rsid w:val="00DD1DE8"/>
    <w:rsid w:val="00DD1F56"/>
    <w:rsid w:val="00DD1FBD"/>
    <w:rsid w:val="00DD2A38"/>
    <w:rsid w:val="00DD34AF"/>
    <w:rsid w:val="00DD373E"/>
    <w:rsid w:val="00DD39B4"/>
    <w:rsid w:val="00DD4143"/>
    <w:rsid w:val="00DD4A9D"/>
    <w:rsid w:val="00DD5166"/>
    <w:rsid w:val="00DD51F8"/>
    <w:rsid w:val="00DD5C53"/>
    <w:rsid w:val="00DD6402"/>
    <w:rsid w:val="00DD75B3"/>
    <w:rsid w:val="00DD7898"/>
    <w:rsid w:val="00DD794B"/>
    <w:rsid w:val="00DD7B4C"/>
    <w:rsid w:val="00DD7C46"/>
    <w:rsid w:val="00DD7D5E"/>
    <w:rsid w:val="00DE03BB"/>
    <w:rsid w:val="00DE07FB"/>
    <w:rsid w:val="00DE0B29"/>
    <w:rsid w:val="00DE0F10"/>
    <w:rsid w:val="00DE0F35"/>
    <w:rsid w:val="00DE1561"/>
    <w:rsid w:val="00DE19E0"/>
    <w:rsid w:val="00DE1F87"/>
    <w:rsid w:val="00DE212D"/>
    <w:rsid w:val="00DE28B0"/>
    <w:rsid w:val="00DE2A03"/>
    <w:rsid w:val="00DE2E5E"/>
    <w:rsid w:val="00DE2E6F"/>
    <w:rsid w:val="00DE32A8"/>
    <w:rsid w:val="00DE352C"/>
    <w:rsid w:val="00DE3534"/>
    <w:rsid w:val="00DE3CFC"/>
    <w:rsid w:val="00DE41AA"/>
    <w:rsid w:val="00DE4CE6"/>
    <w:rsid w:val="00DE500B"/>
    <w:rsid w:val="00DE5542"/>
    <w:rsid w:val="00DE5694"/>
    <w:rsid w:val="00DE576A"/>
    <w:rsid w:val="00DE5A68"/>
    <w:rsid w:val="00DE5C26"/>
    <w:rsid w:val="00DE6109"/>
    <w:rsid w:val="00DE68B3"/>
    <w:rsid w:val="00DE6A57"/>
    <w:rsid w:val="00DE6CC7"/>
    <w:rsid w:val="00DE6F40"/>
    <w:rsid w:val="00DE7356"/>
    <w:rsid w:val="00DE7365"/>
    <w:rsid w:val="00DE736E"/>
    <w:rsid w:val="00DE7829"/>
    <w:rsid w:val="00DE78CE"/>
    <w:rsid w:val="00DE7A14"/>
    <w:rsid w:val="00DE7A16"/>
    <w:rsid w:val="00DF0087"/>
    <w:rsid w:val="00DF096F"/>
    <w:rsid w:val="00DF2CF0"/>
    <w:rsid w:val="00DF2D62"/>
    <w:rsid w:val="00DF3D72"/>
    <w:rsid w:val="00DF4277"/>
    <w:rsid w:val="00DF4B75"/>
    <w:rsid w:val="00DF4CC7"/>
    <w:rsid w:val="00DF5AE9"/>
    <w:rsid w:val="00DF5BB4"/>
    <w:rsid w:val="00DF5BE4"/>
    <w:rsid w:val="00DF5FC1"/>
    <w:rsid w:val="00DF6023"/>
    <w:rsid w:val="00DF6185"/>
    <w:rsid w:val="00DF62BC"/>
    <w:rsid w:val="00DF6540"/>
    <w:rsid w:val="00DF6776"/>
    <w:rsid w:val="00DF68F3"/>
    <w:rsid w:val="00DF7330"/>
    <w:rsid w:val="00DF741F"/>
    <w:rsid w:val="00DF7449"/>
    <w:rsid w:val="00DF7C15"/>
    <w:rsid w:val="00E001EA"/>
    <w:rsid w:val="00E001F5"/>
    <w:rsid w:val="00E00265"/>
    <w:rsid w:val="00E00266"/>
    <w:rsid w:val="00E0029F"/>
    <w:rsid w:val="00E00303"/>
    <w:rsid w:val="00E00397"/>
    <w:rsid w:val="00E004CE"/>
    <w:rsid w:val="00E0124C"/>
    <w:rsid w:val="00E013DB"/>
    <w:rsid w:val="00E017AC"/>
    <w:rsid w:val="00E0206A"/>
    <w:rsid w:val="00E02281"/>
    <w:rsid w:val="00E0245E"/>
    <w:rsid w:val="00E02485"/>
    <w:rsid w:val="00E0354D"/>
    <w:rsid w:val="00E0368F"/>
    <w:rsid w:val="00E0385C"/>
    <w:rsid w:val="00E040B9"/>
    <w:rsid w:val="00E041A6"/>
    <w:rsid w:val="00E04432"/>
    <w:rsid w:val="00E05392"/>
    <w:rsid w:val="00E055D2"/>
    <w:rsid w:val="00E05F8E"/>
    <w:rsid w:val="00E0636B"/>
    <w:rsid w:val="00E069DA"/>
    <w:rsid w:val="00E06CD6"/>
    <w:rsid w:val="00E06E1C"/>
    <w:rsid w:val="00E07042"/>
    <w:rsid w:val="00E07091"/>
    <w:rsid w:val="00E0729D"/>
    <w:rsid w:val="00E079EC"/>
    <w:rsid w:val="00E103EB"/>
    <w:rsid w:val="00E1050D"/>
    <w:rsid w:val="00E10787"/>
    <w:rsid w:val="00E1082E"/>
    <w:rsid w:val="00E10878"/>
    <w:rsid w:val="00E10BC6"/>
    <w:rsid w:val="00E1105D"/>
    <w:rsid w:val="00E11067"/>
    <w:rsid w:val="00E120B8"/>
    <w:rsid w:val="00E1292E"/>
    <w:rsid w:val="00E13117"/>
    <w:rsid w:val="00E142EA"/>
    <w:rsid w:val="00E14631"/>
    <w:rsid w:val="00E146E3"/>
    <w:rsid w:val="00E14F85"/>
    <w:rsid w:val="00E150E0"/>
    <w:rsid w:val="00E152D1"/>
    <w:rsid w:val="00E15F84"/>
    <w:rsid w:val="00E16709"/>
    <w:rsid w:val="00E16884"/>
    <w:rsid w:val="00E168B9"/>
    <w:rsid w:val="00E16913"/>
    <w:rsid w:val="00E16CD0"/>
    <w:rsid w:val="00E17176"/>
    <w:rsid w:val="00E172E7"/>
    <w:rsid w:val="00E20436"/>
    <w:rsid w:val="00E208F7"/>
    <w:rsid w:val="00E20E01"/>
    <w:rsid w:val="00E20E1E"/>
    <w:rsid w:val="00E20FB4"/>
    <w:rsid w:val="00E2123A"/>
    <w:rsid w:val="00E21F18"/>
    <w:rsid w:val="00E22243"/>
    <w:rsid w:val="00E22599"/>
    <w:rsid w:val="00E226A6"/>
    <w:rsid w:val="00E22980"/>
    <w:rsid w:val="00E241B6"/>
    <w:rsid w:val="00E2449E"/>
    <w:rsid w:val="00E24F71"/>
    <w:rsid w:val="00E25445"/>
    <w:rsid w:val="00E265E1"/>
    <w:rsid w:val="00E26E66"/>
    <w:rsid w:val="00E27C7C"/>
    <w:rsid w:val="00E27F6A"/>
    <w:rsid w:val="00E27FE5"/>
    <w:rsid w:val="00E30BF4"/>
    <w:rsid w:val="00E30C2B"/>
    <w:rsid w:val="00E30DD9"/>
    <w:rsid w:val="00E319BE"/>
    <w:rsid w:val="00E31B64"/>
    <w:rsid w:val="00E31C55"/>
    <w:rsid w:val="00E31F98"/>
    <w:rsid w:val="00E32201"/>
    <w:rsid w:val="00E324F6"/>
    <w:rsid w:val="00E32B5B"/>
    <w:rsid w:val="00E334BA"/>
    <w:rsid w:val="00E33588"/>
    <w:rsid w:val="00E337E2"/>
    <w:rsid w:val="00E33B63"/>
    <w:rsid w:val="00E33D6E"/>
    <w:rsid w:val="00E347E3"/>
    <w:rsid w:val="00E35226"/>
    <w:rsid w:val="00E367C1"/>
    <w:rsid w:val="00E369AE"/>
    <w:rsid w:val="00E36C04"/>
    <w:rsid w:val="00E36E97"/>
    <w:rsid w:val="00E37094"/>
    <w:rsid w:val="00E3758E"/>
    <w:rsid w:val="00E376CD"/>
    <w:rsid w:val="00E37880"/>
    <w:rsid w:val="00E37F3E"/>
    <w:rsid w:val="00E40BAF"/>
    <w:rsid w:val="00E40C1F"/>
    <w:rsid w:val="00E40DB7"/>
    <w:rsid w:val="00E40FB9"/>
    <w:rsid w:val="00E416BF"/>
    <w:rsid w:val="00E41C9B"/>
    <w:rsid w:val="00E421C2"/>
    <w:rsid w:val="00E42276"/>
    <w:rsid w:val="00E42FBD"/>
    <w:rsid w:val="00E43037"/>
    <w:rsid w:val="00E43358"/>
    <w:rsid w:val="00E437B3"/>
    <w:rsid w:val="00E43A5F"/>
    <w:rsid w:val="00E445D7"/>
    <w:rsid w:val="00E446C0"/>
    <w:rsid w:val="00E4498E"/>
    <w:rsid w:val="00E44B66"/>
    <w:rsid w:val="00E44D9C"/>
    <w:rsid w:val="00E453BF"/>
    <w:rsid w:val="00E4560B"/>
    <w:rsid w:val="00E4563E"/>
    <w:rsid w:val="00E4584C"/>
    <w:rsid w:val="00E45D37"/>
    <w:rsid w:val="00E46A85"/>
    <w:rsid w:val="00E47481"/>
    <w:rsid w:val="00E50A9F"/>
    <w:rsid w:val="00E50F45"/>
    <w:rsid w:val="00E51128"/>
    <w:rsid w:val="00E51302"/>
    <w:rsid w:val="00E515EC"/>
    <w:rsid w:val="00E51EA8"/>
    <w:rsid w:val="00E51FD0"/>
    <w:rsid w:val="00E521D2"/>
    <w:rsid w:val="00E52F06"/>
    <w:rsid w:val="00E53250"/>
    <w:rsid w:val="00E53624"/>
    <w:rsid w:val="00E54326"/>
    <w:rsid w:val="00E543B8"/>
    <w:rsid w:val="00E5453B"/>
    <w:rsid w:val="00E547D6"/>
    <w:rsid w:val="00E54A9B"/>
    <w:rsid w:val="00E54C25"/>
    <w:rsid w:val="00E54F80"/>
    <w:rsid w:val="00E5590A"/>
    <w:rsid w:val="00E559BC"/>
    <w:rsid w:val="00E55FBD"/>
    <w:rsid w:val="00E56033"/>
    <w:rsid w:val="00E567FA"/>
    <w:rsid w:val="00E56E8E"/>
    <w:rsid w:val="00E57299"/>
    <w:rsid w:val="00E57B1E"/>
    <w:rsid w:val="00E6044C"/>
    <w:rsid w:val="00E6085A"/>
    <w:rsid w:val="00E60B1F"/>
    <w:rsid w:val="00E60B48"/>
    <w:rsid w:val="00E60ECB"/>
    <w:rsid w:val="00E60F8F"/>
    <w:rsid w:val="00E611F0"/>
    <w:rsid w:val="00E6153C"/>
    <w:rsid w:val="00E61805"/>
    <w:rsid w:val="00E619EC"/>
    <w:rsid w:val="00E61C25"/>
    <w:rsid w:val="00E6215B"/>
    <w:rsid w:val="00E621FB"/>
    <w:rsid w:val="00E6262E"/>
    <w:rsid w:val="00E62E7B"/>
    <w:rsid w:val="00E62FB9"/>
    <w:rsid w:val="00E63A63"/>
    <w:rsid w:val="00E63C89"/>
    <w:rsid w:val="00E64D2C"/>
    <w:rsid w:val="00E65A3F"/>
    <w:rsid w:val="00E65B63"/>
    <w:rsid w:val="00E6648B"/>
    <w:rsid w:val="00E664AF"/>
    <w:rsid w:val="00E6665C"/>
    <w:rsid w:val="00E66675"/>
    <w:rsid w:val="00E6670C"/>
    <w:rsid w:val="00E668A2"/>
    <w:rsid w:val="00E671B4"/>
    <w:rsid w:val="00E67555"/>
    <w:rsid w:val="00E67783"/>
    <w:rsid w:val="00E7129E"/>
    <w:rsid w:val="00E713CD"/>
    <w:rsid w:val="00E717C7"/>
    <w:rsid w:val="00E71B63"/>
    <w:rsid w:val="00E721BD"/>
    <w:rsid w:val="00E72576"/>
    <w:rsid w:val="00E72685"/>
    <w:rsid w:val="00E726A2"/>
    <w:rsid w:val="00E72758"/>
    <w:rsid w:val="00E73B4E"/>
    <w:rsid w:val="00E73C10"/>
    <w:rsid w:val="00E7463B"/>
    <w:rsid w:val="00E74995"/>
    <w:rsid w:val="00E74E9F"/>
    <w:rsid w:val="00E75115"/>
    <w:rsid w:val="00E751EC"/>
    <w:rsid w:val="00E753F0"/>
    <w:rsid w:val="00E75462"/>
    <w:rsid w:val="00E756F1"/>
    <w:rsid w:val="00E75BC6"/>
    <w:rsid w:val="00E7601D"/>
    <w:rsid w:val="00E760D1"/>
    <w:rsid w:val="00E761C9"/>
    <w:rsid w:val="00E76917"/>
    <w:rsid w:val="00E76A96"/>
    <w:rsid w:val="00E76B3A"/>
    <w:rsid w:val="00E76C8F"/>
    <w:rsid w:val="00E777E7"/>
    <w:rsid w:val="00E77A4E"/>
    <w:rsid w:val="00E77B0D"/>
    <w:rsid w:val="00E77B3C"/>
    <w:rsid w:val="00E77BB9"/>
    <w:rsid w:val="00E77DAA"/>
    <w:rsid w:val="00E80567"/>
    <w:rsid w:val="00E807DF"/>
    <w:rsid w:val="00E80A04"/>
    <w:rsid w:val="00E80AB9"/>
    <w:rsid w:val="00E81229"/>
    <w:rsid w:val="00E819BE"/>
    <w:rsid w:val="00E81FC7"/>
    <w:rsid w:val="00E835CB"/>
    <w:rsid w:val="00E83725"/>
    <w:rsid w:val="00E8399E"/>
    <w:rsid w:val="00E83A04"/>
    <w:rsid w:val="00E846C9"/>
    <w:rsid w:val="00E84846"/>
    <w:rsid w:val="00E8487A"/>
    <w:rsid w:val="00E84A35"/>
    <w:rsid w:val="00E84D1B"/>
    <w:rsid w:val="00E84DAC"/>
    <w:rsid w:val="00E860D3"/>
    <w:rsid w:val="00E866C2"/>
    <w:rsid w:val="00E868B8"/>
    <w:rsid w:val="00E86AD8"/>
    <w:rsid w:val="00E872C0"/>
    <w:rsid w:val="00E87F2A"/>
    <w:rsid w:val="00E90723"/>
    <w:rsid w:val="00E9096C"/>
    <w:rsid w:val="00E90FE8"/>
    <w:rsid w:val="00E912FC"/>
    <w:rsid w:val="00E91522"/>
    <w:rsid w:val="00E923F8"/>
    <w:rsid w:val="00E93A53"/>
    <w:rsid w:val="00E93D82"/>
    <w:rsid w:val="00E94317"/>
    <w:rsid w:val="00E9442C"/>
    <w:rsid w:val="00E9450C"/>
    <w:rsid w:val="00E95387"/>
    <w:rsid w:val="00E95FA6"/>
    <w:rsid w:val="00E9607C"/>
    <w:rsid w:val="00E9628A"/>
    <w:rsid w:val="00E96A5A"/>
    <w:rsid w:val="00E96D38"/>
    <w:rsid w:val="00E97047"/>
    <w:rsid w:val="00E97660"/>
    <w:rsid w:val="00E97F2D"/>
    <w:rsid w:val="00EA0E8F"/>
    <w:rsid w:val="00EA12FC"/>
    <w:rsid w:val="00EA16D7"/>
    <w:rsid w:val="00EA1A4A"/>
    <w:rsid w:val="00EA1CA4"/>
    <w:rsid w:val="00EA205A"/>
    <w:rsid w:val="00EA2096"/>
    <w:rsid w:val="00EA2257"/>
    <w:rsid w:val="00EA225E"/>
    <w:rsid w:val="00EA226C"/>
    <w:rsid w:val="00EA30DB"/>
    <w:rsid w:val="00EA33DC"/>
    <w:rsid w:val="00EA38FC"/>
    <w:rsid w:val="00EA42AA"/>
    <w:rsid w:val="00EA4AE7"/>
    <w:rsid w:val="00EA4E97"/>
    <w:rsid w:val="00EA5764"/>
    <w:rsid w:val="00EA64CF"/>
    <w:rsid w:val="00EA6B71"/>
    <w:rsid w:val="00EA6BF6"/>
    <w:rsid w:val="00EA72DB"/>
    <w:rsid w:val="00EA72E0"/>
    <w:rsid w:val="00EA7551"/>
    <w:rsid w:val="00EA78FC"/>
    <w:rsid w:val="00EB0560"/>
    <w:rsid w:val="00EB0CD7"/>
    <w:rsid w:val="00EB1155"/>
    <w:rsid w:val="00EB1603"/>
    <w:rsid w:val="00EB1730"/>
    <w:rsid w:val="00EB1E36"/>
    <w:rsid w:val="00EB2992"/>
    <w:rsid w:val="00EB3401"/>
    <w:rsid w:val="00EB362A"/>
    <w:rsid w:val="00EB3D82"/>
    <w:rsid w:val="00EB3F63"/>
    <w:rsid w:val="00EB4158"/>
    <w:rsid w:val="00EB438F"/>
    <w:rsid w:val="00EB43B9"/>
    <w:rsid w:val="00EB44E6"/>
    <w:rsid w:val="00EB48D5"/>
    <w:rsid w:val="00EB4B81"/>
    <w:rsid w:val="00EB4D9D"/>
    <w:rsid w:val="00EB521A"/>
    <w:rsid w:val="00EB5534"/>
    <w:rsid w:val="00EB603D"/>
    <w:rsid w:val="00EB672D"/>
    <w:rsid w:val="00EB690F"/>
    <w:rsid w:val="00EB6BD9"/>
    <w:rsid w:val="00EB6CB3"/>
    <w:rsid w:val="00EB6D91"/>
    <w:rsid w:val="00EB6FA3"/>
    <w:rsid w:val="00EB741E"/>
    <w:rsid w:val="00EB7528"/>
    <w:rsid w:val="00EB796A"/>
    <w:rsid w:val="00EB7996"/>
    <w:rsid w:val="00EB7E1B"/>
    <w:rsid w:val="00EC0028"/>
    <w:rsid w:val="00EC0143"/>
    <w:rsid w:val="00EC0296"/>
    <w:rsid w:val="00EC043E"/>
    <w:rsid w:val="00EC04BB"/>
    <w:rsid w:val="00EC057A"/>
    <w:rsid w:val="00EC0D41"/>
    <w:rsid w:val="00EC0E1D"/>
    <w:rsid w:val="00EC1364"/>
    <w:rsid w:val="00EC1A26"/>
    <w:rsid w:val="00EC1A6C"/>
    <w:rsid w:val="00EC1E4B"/>
    <w:rsid w:val="00EC23C8"/>
    <w:rsid w:val="00EC2657"/>
    <w:rsid w:val="00EC2832"/>
    <w:rsid w:val="00EC2F0F"/>
    <w:rsid w:val="00EC3A8E"/>
    <w:rsid w:val="00EC3E70"/>
    <w:rsid w:val="00EC403E"/>
    <w:rsid w:val="00EC4089"/>
    <w:rsid w:val="00EC449A"/>
    <w:rsid w:val="00EC4DD8"/>
    <w:rsid w:val="00EC58CF"/>
    <w:rsid w:val="00EC5D84"/>
    <w:rsid w:val="00EC5DCB"/>
    <w:rsid w:val="00EC624E"/>
    <w:rsid w:val="00EC730A"/>
    <w:rsid w:val="00EC7746"/>
    <w:rsid w:val="00EC7DB0"/>
    <w:rsid w:val="00EC7DE2"/>
    <w:rsid w:val="00ED0122"/>
    <w:rsid w:val="00ED084D"/>
    <w:rsid w:val="00ED0890"/>
    <w:rsid w:val="00ED0D69"/>
    <w:rsid w:val="00ED108A"/>
    <w:rsid w:val="00ED1335"/>
    <w:rsid w:val="00ED1375"/>
    <w:rsid w:val="00ED1704"/>
    <w:rsid w:val="00ED190A"/>
    <w:rsid w:val="00ED1A49"/>
    <w:rsid w:val="00ED1D99"/>
    <w:rsid w:val="00ED204E"/>
    <w:rsid w:val="00ED209E"/>
    <w:rsid w:val="00ED25BC"/>
    <w:rsid w:val="00ED26BB"/>
    <w:rsid w:val="00ED2867"/>
    <w:rsid w:val="00ED28B8"/>
    <w:rsid w:val="00ED2F58"/>
    <w:rsid w:val="00ED30CF"/>
    <w:rsid w:val="00ED32DA"/>
    <w:rsid w:val="00ED371C"/>
    <w:rsid w:val="00ED3942"/>
    <w:rsid w:val="00ED4714"/>
    <w:rsid w:val="00ED4FA7"/>
    <w:rsid w:val="00ED53DA"/>
    <w:rsid w:val="00ED5644"/>
    <w:rsid w:val="00ED5FD4"/>
    <w:rsid w:val="00ED6730"/>
    <w:rsid w:val="00ED6BD3"/>
    <w:rsid w:val="00ED6E1D"/>
    <w:rsid w:val="00ED7211"/>
    <w:rsid w:val="00ED7368"/>
    <w:rsid w:val="00ED7984"/>
    <w:rsid w:val="00ED7E9B"/>
    <w:rsid w:val="00ED9F39"/>
    <w:rsid w:val="00EE0BDA"/>
    <w:rsid w:val="00EE0F3C"/>
    <w:rsid w:val="00EE1167"/>
    <w:rsid w:val="00EE127A"/>
    <w:rsid w:val="00EE1416"/>
    <w:rsid w:val="00EE1494"/>
    <w:rsid w:val="00EE176F"/>
    <w:rsid w:val="00EE18C0"/>
    <w:rsid w:val="00EE197D"/>
    <w:rsid w:val="00EE19FB"/>
    <w:rsid w:val="00EE1FA4"/>
    <w:rsid w:val="00EE20DB"/>
    <w:rsid w:val="00EE2773"/>
    <w:rsid w:val="00EE381D"/>
    <w:rsid w:val="00EE3A75"/>
    <w:rsid w:val="00EE4345"/>
    <w:rsid w:val="00EE4415"/>
    <w:rsid w:val="00EE4F55"/>
    <w:rsid w:val="00EE51A4"/>
    <w:rsid w:val="00EE52E4"/>
    <w:rsid w:val="00EE56D4"/>
    <w:rsid w:val="00EE5CAA"/>
    <w:rsid w:val="00EE6468"/>
    <w:rsid w:val="00EE64A3"/>
    <w:rsid w:val="00EE6525"/>
    <w:rsid w:val="00EE6CC6"/>
    <w:rsid w:val="00EE732C"/>
    <w:rsid w:val="00EE73FE"/>
    <w:rsid w:val="00EE77B4"/>
    <w:rsid w:val="00EF0A79"/>
    <w:rsid w:val="00EF18A2"/>
    <w:rsid w:val="00EF239F"/>
    <w:rsid w:val="00EF256F"/>
    <w:rsid w:val="00EF271B"/>
    <w:rsid w:val="00EF27C6"/>
    <w:rsid w:val="00EF339E"/>
    <w:rsid w:val="00EF37EA"/>
    <w:rsid w:val="00EF3AA6"/>
    <w:rsid w:val="00EF3F96"/>
    <w:rsid w:val="00EF3FB0"/>
    <w:rsid w:val="00EF4A10"/>
    <w:rsid w:val="00EF5696"/>
    <w:rsid w:val="00EF579F"/>
    <w:rsid w:val="00EF57E4"/>
    <w:rsid w:val="00EF6C06"/>
    <w:rsid w:val="00EF782C"/>
    <w:rsid w:val="00EF7D4B"/>
    <w:rsid w:val="00EF7D61"/>
    <w:rsid w:val="00EF7DB1"/>
    <w:rsid w:val="00F007E4"/>
    <w:rsid w:val="00F0083F"/>
    <w:rsid w:val="00F01065"/>
    <w:rsid w:val="00F013F9"/>
    <w:rsid w:val="00F01400"/>
    <w:rsid w:val="00F01D65"/>
    <w:rsid w:val="00F02469"/>
    <w:rsid w:val="00F02E49"/>
    <w:rsid w:val="00F03033"/>
    <w:rsid w:val="00F0335E"/>
    <w:rsid w:val="00F033C1"/>
    <w:rsid w:val="00F03E11"/>
    <w:rsid w:val="00F04623"/>
    <w:rsid w:val="00F05C02"/>
    <w:rsid w:val="00F074A8"/>
    <w:rsid w:val="00F07997"/>
    <w:rsid w:val="00F07C80"/>
    <w:rsid w:val="00F07D4B"/>
    <w:rsid w:val="00F10430"/>
    <w:rsid w:val="00F10460"/>
    <w:rsid w:val="00F10497"/>
    <w:rsid w:val="00F1097B"/>
    <w:rsid w:val="00F11137"/>
    <w:rsid w:val="00F1130B"/>
    <w:rsid w:val="00F118DA"/>
    <w:rsid w:val="00F119DE"/>
    <w:rsid w:val="00F11B56"/>
    <w:rsid w:val="00F11F68"/>
    <w:rsid w:val="00F120CE"/>
    <w:rsid w:val="00F12218"/>
    <w:rsid w:val="00F126DF"/>
    <w:rsid w:val="00F128E1"/>
    <w:rsid w:val="00F12B6B"/>
    <w:rsid w:val="00F13D07"/>
    <w:rsid w:val="00F13E00"/>
    <w:rsid w:val="00F141E0"/>
    <w:rsid w:val="00F14286"/>
    <w:rsid w:val="00F1429B"/>
    <w:rsid w:val="00F14410"/>
    <w:rsid w:val="00F1484D"/>
    <w:rsid w:val="00F1496A"/>
    <w:rsid w:val="00F14977"/>
    <w:rsid w:val="00F14B13"/>
    <w:rsid w:val="00F153FF"/>
    <w:rsid w:val="00F155AB"/>
    <w:rsid w:val="00F157B9"/>
    <w:rsid w:val="00F1621B"/>
    <w:rsid w:val="00F1634B"/>
    <w:rsid w:val="00F1650A"/>
    <w:rsid w:val="00F165EB"/>
    <w:rsid w:val="00F165F2"/>
    <w:rsid w:val="00F1676C"/>
    <w:rsid w:val="00F16CA4"/>
    <w:rsid w:val="00F16E23"/>
    <w:rsid w:val="00F201D2"/>
    <w:rsid w:val="00F20566"/>
    <w:rsid w:val="00F2127D"/>
    <w:rsid w:val="00F2167A"/>
    <w:rsid w:val="00F21728"/>
    <w:rsid w:val="00F21991"/>
    <w:rsid w:val="00F21EC3"/>
    <w:rsid w:val="00F227C6"/>
    <w:rsid w:val="00F22F66"/>
    <w:rsid w:val="00F23488"/>
    <w:rsid w:val="00F2381F"/>
    <w:rsid w:val="00F23974"/>
    <w:rsid w:val="00F23D38"/>
    <w:rsid w:val="00F23DF3"/>
    <w:rsid w:val="00F24B0A"/>
    <w:rsid w:val="00F25406"/>
    <w:rsid w:val="00F254FD"/>
    <w:rsid w:val="00F2568A"/>
    <w:rsid w:val="00F25B3D"/>
    <w:rsid w:val="00F25BFE"/>
    <w:rsid w:val="00F25D19"/>
    <w:rsid w:val="00F25F61"/>
    <w:rsid w:val="00F260CC"/>
    <w:rsid w:val="00F26560"/>
    <w:rsid w:val="00F26D7F"/>
    <w:rsid w:val="00F26E18"/>
    <w:rsid w:val="00F30FBA"/>
    <w:rsid w:val="00F310F3"/>
    <w:rsid w:val="00F31376"/>
    <w:rsid w:val="00F313F4"/>
    <w:rsid w:val="00F317B9"/>
    <w:rsid w:val="00F318F1"/>
    <w:rsid w:val="00F31968"/>
    <w:rsid w:val="00F31A3F"/>
    <w:rsid w:val="00F32027"/>
    <w:rsid w:val="00F322CF"/>
    <w:rsid w:val="00F3288B"/>
    <w:rsid w:val="00F32D80"/>
    <w:rsid w:val="00F33228"/>
    <w:rsid w:val="00F34709"/>
    <w:rsid w:val="00F349D6"/>
    <w:rsid w:val="00F34D10"/>
    <w:rsid w:val="00F3525E"/>
    <w:rsid w:val="00F35EAA"/>
    <w:rsid w:val="00F367BA"/>
    <w:rsid w:val="00F367FD"/>
    <w:rsid w:val="00F36F56"/>
    <w:rsid w:val="00F37597"/>
    <w:rsid w:val="00F37601"/>
    <w:rsid w:val="00F37B92"/>
    <w:rsid w:val="00F40BD2"/>
    <w:rsid w:val="00F41097"/>
    <w:rsid w:val="00F413ED"/>
    <w:rsid w:val="00F4150A"/>
    <w:rsid w:val="00F41E7D"/>
    <w:rsid w:val="00F42024"/>
    <w:rsid w:val="00F42144"/>
    <w:rsid w:val="00F4254B"/>
    <w:rsid w:val="00F42F65"/>
    <w:rsid w:val="00F435CA"/>
    <w:rsid w:val="00F43AEF"/>
    <w:rsid w:val="00F44138"/>
    <w:rsid w:val="00F4426B"/>
    <w:rsid w:val="00F4431E"/>
    <w:rsid w:val="00F4454C"/>
    <w:rsid w:val="00F44E04"/>
    <w:rsid w:val="00F4546B"/>
    <w:rsid w:val="00F46C16"/>
    <w:rsid w:val="00F46FE9"/>
    <w:rsid w:val="00F47AF0"/>
    <w:rsid w:val="00F50A2E"/>
    <w:rsid w:val="00F50A78"/>
    <w:rsid w:val="00F510B8"/>
    <w:rsid w:val="00F512E0"/>
    <w:rsid w:val="00F52265"/>
    <w:rsid w:val="00F52C8C"/>
    <w:rsid w:val="00F52D81"/>
    <w:rsid w:val="00F5344A"/>
    <w:rsid w:val="00F547E3"/>
    <w:rsid w:val="00F548A3"/>
    <w:rsid w:val="00F54DBB"/>
    <w:rsid w:val="00F5568E"/>
    <w:rsid w:val="00F55760"/>
    <w:rsid w:val="00F5586A"/>
    <w:rsid w:val="00F55E72"/>
    <w:rsid w:val="00F55FA3"/>
    <w:rsid w:val="00F56989"/>
    <w:rsid w:val="00F56BD5"/>
    <w:rsid w:val="00F57206"/>
    <w:rsid w:val="00F5741B"/>
    <w:rsid w:val="00F5760D"/>
    <w:rsid w:val="00F57D79"/>
    <w:rsid w:val="00F57EE7"/>
    <w:rsid w:val="00F60002"/>
    <w:rsid w:val="00F601F3"/>
    <w:rsid w:val="00F6048D"/>
    <w:rsid w:val="00F60B70"/>
    <w:rsid w:val="00F60D22"/>
    <w:rsid w:val="00F60EA3"/>
    <w:rsid w:val="00F6157D"/>
    <w:rsid w:val="00F61E32"/>
    <w:rsid w:val="00F62793"/>
    <w:rsid w:val="00F62814"/>
    <w:rsid w:val="00F63506"/>
    <w:rsid w:val="00F63EDA"/>
    <w:rsid w:val="00F64119"/>
    <w:rsid w:val="00F642B7"/>
    <w:rsid w:val="00F64513"/>
    <w:rsid w:val="00F6472A"/>
    <w:rsid w:val="00F64D56"/>
    <w:rsid w:val="00F65328"/>
    <w:rsid w:val="00F6577C"/>
    <w:rsid w:val="00F67494"/>
    <w:rsid w:val="00F67A5F"/>
    <w:rsid w:val="00F67BDA"/>
    <w:rsid w:val="00F67EAD"/>
    <w:rsid w:val="00F704B5"/>
    <w:rsid w:val="00F70578"/>
    <w:rsid w:val="00F70C26"/>
    <w:rsid w:val="00F711FE"/>
    <w:rsid w:val="00F71305"/>
    <w:rsid w:val="00F713A0"/>
    <w:rsid w:val="00F7195B"/>
    <w:rsid w:val="00F720AC"/>
    <w:rsid w:val="00F722A8"/>
    <w:rsid w:val="00F7285B"/>
    <w:rsid w:val="00F72AB7"/>
    <w:rsid w:val="00F72AE9"/>
    <w:rsid w:val="00F73D62"/>
    <w:rsid w:val="00F73E17"/>
    <w:rsid w:val="00F73F60"/>
    <w:rsid w:val="00F746B4"/>
    <w:rsid w:val="00F74CE9"/>
    <w:rsid w:val="00F74E14"/>
    <w:rsid w:val="00F751F5"/>
    <w:rsid w:val="00F755B0"/>
    <w:rsid w:val="00F75706"/>
    <w:rsid w:val="00F757CA"/>
    <w:rsid w:val="00F75BFA"/>
    <w:rsid w:val="00F75E91"/>
    <w:rsid w:val="00F76573"/>
    <w:rsid w:val="00F76771"/>
    <w:rsid w:val="00F76830"/>
    <w:rsid w:val="00F7691B"/>
    <w:rsid w:val="00F76A6F"/>
    <w:rsid w:val="00F76DC7"/>
    <w:rsid w:val="00F77564"/>
    <w:rsid w:val="00F779E5"/>
    <w:rsid w:val="00F77D90"/>
    <w:rsid w:val="00F80255"/>
    <w:rsid w:val="00F813C7"/>
    <w:rsid w:val="00F817ED"/>
    <w:rsid w:val="00F820F5"/>
    <w:rsid w:val="00F82403"/>
    <w:rsid w:val="00F82661"/>
    <w:rsid w:val="00F82718"/>
    <w:rsid w:val="00F8281E"/>
    <w:rsid w:val="00F82C09"/>
    <w:rsid w:val="00F8346C"/>
    <w:rsid w:val="00F83B14"/>
    <w:rsid w:val="00F83C02"/>
    <w:rsid w:val="00F83D9D"/>
    <w:rsid w:val="00F83E8F"/>
    <w:rsid w:val="00F8452D"/>
    <w:rsid w:val="00F8454A"/>
    <w:rsid w:val="00F84A8D"/>
    <w:rsid w:val="00F85209"/>
    <w:rsid w:val="00F8551D"/>
    <w:rsid w:val="00F8563D"/>
    <w:rsid w:val="00F85814"/>
    <w:rsid w:val="00F8594B"/>
    <w:rsid w:val="00F85BBD"/>
    <w:rsid w:val="00F85E87"/>
    <w:rsid w:val="00F86365"/>
    <w:rsid w:val="00F86906"/>
    <w:rsid w:val="00F87867"/>
    <w:rsid w:val="00F87C15"/>
    <w:rsid w:val="00F87D65"/>
    <w:rsid w:val="00F87F71"/>
    <w:rsid w:val="00F90404"/>
    <w:rsid w:val="00F90594"/>
    <w:rsid w:val="00F908A8"/>
    <w:rsid w:val="00F90ABE"/>
    <w:rsid w:val="00F91325"/>
    <w:rsid w:val="00F91750"/>
    <w:rsid w:val="00F92293"/>
    <w:rsid w:val="00F92570"/>
    <w:rsid w:val="00F92575"/>
    <w:rsid w:val="00F92746"/>
    <w:rsid w:val="00F927FA"/>
    <w:rsid w:val="00F92A69"/>
    <w:rsid w:val="00F944E6"/>
    <w:rsid w:val="00F94761"/>
    <w:rsid w:val="00F94ACD"/>
    <w:rsid w:val="00F950B7"/>
    <w:rsid w:val="00F9522C"/>
    <w:rsid w:val="00F95B20"/>
    <w:rsid w:val="00F95B6F"/>
    <w:rsid w:val="00F95C18"/>
    <w:rsid w:val="00F95CC7"/>
    <w:rsid w:val="00F95F52"/>
    <w:rsid w:val="00F9667F"/>
    <w:rsid w:val="00F96759"/>
    <w:rsid w:val="00F96827"/>
    <w:rsid w:val="00F96A67"/>
    <w:rsid w:val="00F96CB1"/>
    <w:rsid w:val="00F96D5B"/>
    <w:rsid w:val="00F96FFD"/>
    <w:rsid w:val="00F975D9"/>
    <w:rsid w:val="00F97967"/>
    <w:rsid w:val="00F97E64"/>
    <w:rsid w:val="00FA00F5"/>
    <w:rsid w:val="00FA02EB"/>
    <w:rsid w:val="00FA081A"/>
    <w:rsid w:val="00FA17A1"/>
    <w:rsid w:val="00FA2183"/>
    <w:rsid w:val="00FA25BB"/>
    <w:rsid w:val="00FA28B5"/>
    <w:rsid w:val="00FA2C6B"/>
    <w:rsid w:val="00FA2E41"/>
    <w:rsid w:val="00FA31B2"/>
    <w:rsid w:val="00FA336C"/>
    <w:rsid w:val="00FA33CB"/>
    <w:rsid w:val="00FA3CC3"/>
    <w:rsid w:val="00FA3CF5"/>
    <w:rsid w:val="00FA45DA"/>
    <w:rsid w:val="00FA47F1"/>
    <w:rsid w:val="00FA57A6"/>
    <w:rsid w:val="00FA62FB"/>
    <w:rsid w:val="00FA6374"/>
    <w:rsid w:val="00FA664A"/>
    <w:rsid w:val="00FA6D0E"/>
    <w:rsid w:val="00FA7180"/>
    <w:rsid w:val="00FA7C8F"/>
    <w:rsid w:val="00FB0493"/>
    <w:rsid w:val="00FB0903"/>
    <w:rsid w:val="00FB0918"/>
    <w:rsid w:val="00FB0C56"/>
    <w:rsid w:val="00FB0F9D"/>
    <w:rsid w:val="00FB1C26"/>
    <w:rsid w:val="00FB218B"/>
    <w:rsid w:val="00FB21F2"/>
    <w:rsid w:val="00FB2245"/>
    <w:rsid w:val="00FB2FCD"/>
    <w:rsid w:val="00FB36C8"/>
    <w:rsid w:val="00FB3AEF"/>
    <w:rsid w:val="00FB5EFF"/>
    <w:rsid w:val="00FB6076"/>
    <w:rsid w:val="00FB614D"/>
    <w:rsid w:val="00FB61DC"/>
    <w:rsid w:val="00FB65C5"/>
    <w:rsid w:val="00FB6743"/>
    <w:rsid w:val="00FB6C70"/>
    <w:rsid w:val="00FB7DCE"/>
    <w:rsid w:val="00FC07E6"/>
    <w:rsid w:val="00FC0AFD"/>
    <w:rsid w:val="00FC126E"/>
    <w:rsid w:val="00FC144D"/>
    <w:rsid w:val="00FC16A6"/>
    <w:rsid w:val="00FC1802"/>
    <w:rsid w:val="00FC24A5"/>
    <w:rsid w:val="00FC272B"/>
    <w:rsid w:val="00FC2B21"/>
    <w:rsid w:val="00FC2EDD"/>
    <w:rsid w:val="00FC309D"/>
    <w:rsid w:val="00FC394E"/>
    <w:rsid w:val="00FC3C89"/>
    <w:rsid w:val="00FC4630"/>
    <w:rsid w:val="00FC4A45"/>
    <w:rsid w:val="00FC4D41"/>
    <w:rsid w:val="00FC5431"/>
    <w:rsid w:val="00FC5624"/>
    <w:rsid w:val="00FC6627"/>
    <w:rsid w:val="00FC66CB"/>
    <w:rsid w:val="00FC6913"/>
    <w:rsid w:val="00FC7478"/>
    <w:rsid w:val="00FC7DE9"/>
    <w:rsid w:val="00FC7EC5"/>
    <w:rsid w:val="00FD093B"/>
    <w:rsid w:val="00FD0E07"/>
    <w:rsid w:val="00FD0E57"/>
    <w:rsid w:val="00FD10AD"/>
    <w:rsid w:val="00FD14AF"/>
    <w:rsid w:val="00FD20F9"/>
    <w:rsid w:val="00FD25EB"/>
    <w:rsid w:val="00FD28FF"/>
    <w:rsid w:val="00FD2ABB"/>
    <w:rsid w:val="00FD2C02"/>
    <w:rsid w:val="00FD2D64"/>
    <w:rsid w:val="00FD2DDF"/>
    <w:rsid w:val="00FD30F8"/>
    <w:rsid w:val="00FD3663"/>
    <w:rsid w:val="00FD4E77"/>
    <w:rsid w:val="00FD4F70"/>
    <w:rsid w:val="00FD5379"/>
    <w:rsid w:val="00FD55C1"/>
    <w:rsid w:val="00FD5B0A"/>
    <w:rsid w:val="00FD5E0A"/>
    <w:rsid w:val="00FD6012"/>
    <w:rsid w:val="00FD689D"/>
    <w:rsid w:val="00FD6B76"/>
    <w:rsid w:val="00FD6BBD"/>
    <w:rsid w:val="00FD6BF9"/>
    <w:rsid w:val="00FD6DF9"/>
    <w:rsid w:val="00FD7D1C"/>
    <w:rsid w:val="00FE0526"/>
    <w:rsid w:val="00FE0917"/>
    <w:rsid w:val="00FE0AB3"/>
    <w:rsid w:val="00FE0ACF"/>
    <w:rsid w:val="00FE0AD9"/>
    <w:rsid w:val="00FE0AF5"/>
    <w:rsid w:val="00FE0B59"/>
    <w:rsid w:val="00FE0E45"/>
    <w:rsid w:val="00FE191D"/>
    <w:rsid w:val="00FE1932"/>
    <w:rsid w:val="00FE19EE"/>
    <w:rsid w:val="00FE2105"/>
    <w:rsid w:val="00FE28D3"/>
    <w:rsid w:val="00FE2BFB"/>
    <w:rsid w:val="00FE3298"/>
    <w:rsid w:val="00FE357B"/>
    <w:rsid w:val="00FE40CC"/>
    <w:rsid w:val="00FE43A0"/>
    <w:rsid w:val="00FE49C6"/>
    <w:rsid w:val="00FE4D96"/>
    <w:rsid w:val="00FE4EE9"/>
    <w:rsid w:val="00FE517C"/>
    <w:rsid w:val="00FE5232"/>
    <w:rsid w:val="00FE56A9"/>
    <w:rsid w:val="00FE5C0E"/>
    <w:rsid w:val="00FE68B6"/>
    <w:rsid w:val="00FE69EF"/>
    <w:rsid w:val="00FE6E9D"/>
    <w:rsid w:val="00FE7390"/>
    <w:rsid w:val="00FE7748"/>
    <w:rsid w:val="00FE77F4"/>
    <w:rsid w:val="00FE78CC"/>
    <w:rsid w:val="00FE7CC4"/>
    <w:rsid w:val="00FF0014"/>
    <w:rsid w:val="00FF0196"/>
    <w:rsid w:val="00FF0A02"/>
    <w:rsid w:val="00FF12C3"/>
    <w:rsid w:val="00FF13D5"/>
    <w:rsid w:val="00FF2428"/>
    <w:rsid w:val="00FF25AE"/>
    <w:rsid w:val="00FF2674"/>
    <w:rsid w:val="00FF2C28"/>
    <w:rsid w:val="00FF2D37"/>
    <w:rsid w:val="00FF3100"/>
    <w:rsid w:val="00FF3179"/>
    <w:rsid w:val="00FF386B"/>
    <w:rsid w:val="00FF3B56"/>
    <w:rsid w:val="00FF3EA2"/>
    <w:rsid w:val="00FF4204"/>
    <w:rsid w:val="00FF469D"/>
    <w:rsid w:val="00FF497E"/>
    <w:rsid w:val="00FF4A26"/>
    <w:rsid w:val="00FF4D72"/>
    <w:rsid w:val="00FF57F7"/>
    <w:rsid w:val="00FF5EE9"/>
    <w:rsid w:val="00FF7171"/>
    <w:rsid w:val="00FF783D"/>
    <w:rsid w:val="00FF785B"/>
    <w:rsid w:val="00FF7A7E"/>
    <w:rsid w:val="00FF7D70"/>
    <w:rsid w:val="00FF7F5A"/>
    <w:rsid w:val="01045C07"/>
    <w:rsid w:val="0110F53E"/>
    <w:rsid w:val="01193DA9"/>
    <w:rsid w:val="0129EA8D"/>
    <w:rsid w:val="013432E6"/>
    <w:rsid w:val="01392578"/>
    <w:rsid w:val="013E2F7A"/>
    <w:rsid w:val="0143022E"/>
    <w:rsid w:val="01550A52"/>
    <w:rsid w:val="0165B7FE"/>
    <w:rsid w:val="016E7A31"/>
    <w:rsid w:val="017342FB"/>
    <w:rsid w:val="01D05CBA"/>
    <w:rsid w:val="01E8DA2D"/>
    <w:rsid w:val="0201312C"/>
    <w:rsid w:val="020E2A37"/>
    <w:rsid w:val="021B7CDD"/>
    <w:rsid w:val="02241656"/>
    <w:rsid w:val="02546D18"/>
    <w:rsid w:val="02748FFE"/>
    <w:rsid w:val="027A157F"/>
    <w:rsid w:val="028BB4C6"/>
    <w:rsid w:val="02A68C6B"/>
    <w:rsid w:val="02BD0D4A"/>
    <w:rsid w:val="02C1904D"/>
    <w:rsid w:val="02D2FF9E"/>
    <w:rsid w:val="02D494F8"/>
    <w:rsid w:val="02F682CA"/>
    <w:rsid w:val="032B3D47"/>
    <w:rsid w:val="0331D105"/>
    <w:rsid w:val="035E97EB"/>
    <w:rsid w:val="037C5BEB"/>
    <w:rsid w:val="03987C6F"/>
    <w:rsid w:val="03B260E9"/>
    <w:rsid w:val="03B374B0"/>
    <w:rsid w:val="03C84EEF"/>
    <w:rsid w:val="03CADD8E"/>
    <w:rsid w:val="03D2B5CA"/>
    <w:rsid w:val="03D74C20"/>
    <w:rsid w:val="03E71542"/>
    <w:rsid w:val="04071968"/>
    <w:rsid w:val="0409818A"/>
    <w:rsid w:val="040AAD92"/>
    <w:rsid w:val="040CDED7"/>
    <w:rsid w:val="04230B79"/>
    <w:rsid w:val="0425D003"/>
    <w:rsid w:val="0441F833"/>
    <w:rsid w:val="0442A387"/>
    <w:rsid w:val="0442C006"/>
    <w:rsid w:val="044A8363"/>
    <w:rsid w:val="044ED550"/>
    <w:rsid w:val="04525753"/>
    <w:rsid w:val="046960E8"/>
    <w:rsid w:val="046D8BE2"/>
    <w:rsid w:val="047CF4C3"/>
    <w:rsid w:val="04975494"/>
    <w:rsid w:val="04BFE5EA"/>
    <w:rsid w:val="04D6B34E"/>
    <w:rsid w:val="050276A7"/>
    <w:rsid w:val="050FDD9B"/>
    <w:rsid w:val="051734E3"/>
    <w:rsid w:val="053678B9"/>
    <w:rsid w:val="0537A319"/>
    <w:rsid w:val="05932730"/>
    <w:rsid w:val="05D28A94"/>
    <w:rsid w:val="05D316D3"/>
    <w:rsid w:val="05E7050F"/>
    <w:rsid w:val="05ED52F4"/>
    <w:rsid w:val="0617828A"/>
    <w:rsid w:val="0645EA92"/>
    <w:rsid w:val="064B5C5D"/>
    <w:rsid w:val="065EA6ED"/>
    <w:rsid w:val="0665F82D"/>
    <w:rsid w:val="0667FC56"/>
    <w:rsid w:val="067F6009"/>
    <w:rsid w:val="0684B74E"/>
    <w:rsid w:val="068E9F29"/>
    <w:rsid w:val="069885A5"/>
    <w:rsid w:val="06BBAAEC"/>
    <w:rsid w:val="06FE93D6"/>
    <w:rsid w:val="0733EA65"/>
    <w:rsid w:val="073FC00D"/>
    <w:rsid w:val="07523C3A"/>
    <w:rsid w:val="07745D7F"/>
    <w:rsid w:val="07D6AD81"/>
    <w:rsid w:val="07E13BE3"/>
    <w:rsid w:val="07EE89A4"/>
    <w:rsid w:val="0822C7B0"/>
    <w:rsid w:val="08349311"/>
    <w:rsid w:val="087C5256"/>
    <w:rsid w:val="0894E340"/>
    <w:rsid w:val="08A63255"/>
    <w:rsid w:val="08AEEA53"/>
    <w:rsid w:val="08C01950"/>
    <w:rsid w:val="08C8D2A5"/>
    <w:rsid w:val="08CCEE0E"/>
    <w:rsid w:val="0900F67C"/>
    <w:rsid w:val="090810D4"/>
    <w:rsid w:val="090F1B7B"/>
    <w:rsid w:val="091EBCA9"/>
    <w:rsid w:val="0924CCFC"/>
    <w:rsid w:val="092D2EEF"/>
    <w:rsid w:val="09346974"/>
    <w:rsid w:val="09372747"/>
    <w:rsid w:val="0940A0F3"/>
    <w:rsid w:val="0940F7C0"/>
    <w:rsid w:val="0956710F"/>
    <w:rsid w:val="096BD4D8"/>
    <w:rsid w:val="09CDCB9E"/>
    <w:rsid w:val="09CF727E"/>
    <w:rsid w:val="09DB989E"/>
    <w:rsid w:val="09F058FE"/>
    <w:rsid w:val="09F9298F"/>
    <w:rsid w:val="0A09C3CD"/>
    <w:rsid w:val="0A108D45"/>
    <w:rsid w:val="0A239B2A"/>
    <w:rsid w:val="0A7EC7A5"/>
    <w:rsid w:val="0A800A3B"/>
    <w:rsid w:val="0A84B205"/>
    <w:rsid w:val="0A969A53"/>
    <w:rsid w:val="0A97B66E"/>
    <w:rsid w:val="0AEE03C3"/>
    <w:rsid w:val="0AF528A1"/>
    <w:rsid w:val="0B1B4C82"/>
    <w:rsid w:val="0B1B9099"/>
    <w:rsid w:val="0B2B1225"/>
    <w:rsid w:val="0B3E67E7"/>
    <w:rsid w:val="0B7E44A9"/>
    <w:rsid w:val="0BA55079"/>
    <w:rsid w:val="0BB29BD7"/>
    <w:rsid w:val="0BCDCC79"/>
    <w:rsid w:val="0BDFBA14"/>
    <w:rsid w:val="0C102692"/>
    <w:rsid w:val="0C2760D3"/>
    <w:rsid w:val="0C287845"/>
    <w:rsid w:val="0C28843E"/>
    <w:rsid w:val="0C2F391C"/>
    <w:rsid w:val="0C3FA54F"/>
    <w:rsid w:val="0C56660F"/>
    <w:rsid w:val="0C60D8B9"/>
    <w:rsid w:val="0C79EFA4"/>
    <w:rsid w:val="0C7C660C"/>
    <w:rsid w:val="0C9939B4"/>
    <w:rsid w:val="0C9ADBD0"/>
    <w:rsid w:val="0CAD8334"/>
    <w:rsid w:val="0CB3A23F"/>
    <w:rsid w:val="0CD63D56"/>
    <w:rsid w:val="0D21A78B"/>
    <w:rsid w:val="0D35E9BA"/>
    <w:rsid w:val="0D577937"/>
    <w:rsid w:val="0D619BF0"/>
    <w:rsid w:val="0D728070"/>
    <w:rsid w:val="0D745D20"/>
    <w:rsid w:val="0D74CC4A"/>
    <w:rsid w:val="0D940395"/>
    <w:rsid w:val="0D991B1E"/>
    <w:rsid w:val="0D9E85E7"/>
    <w:rsid w:val="0DBC2377"/>
    <w:rsid w:val="0DD6F21E"/>
    <w:rsid w:val="0DE2E15A"/>
    <w:rsid w:val="0DFBFBEB"/>
    <w:rsid w:val="0E2C5439"/>
    <w:rsid w:val="0E2C97A2"/>
    <w:rsid w:val="0E6B5CAB"/>
    <w:rsid w:val="0E6FBB73"/>
    <w:rsid w:val="0E75DD02"/>
    <w:rsid w:val="0E88A505"/>
    <w:rsid w:val="0E9EF7C9"/>
    <w:rsid w:val="0EB96548"/>
    <w:rsid w:val="0EBD3099"/>
    <w:rsid w:val="0EDC7C22"/>
    <w:rsid w:val="0F1F7918"/>
    <w:rsid w:val="0F225C7C"/>
    <w:rsid w:val="0F26078B"/>
    <w:rsid w:val="0F7035BA"/>
    <w:rsid w:val="0F7AF29B"/>
    <w:rsid w:val="0F7FA332"/>
    <w:rsid w:val="0F9D6824"/>
    <w:rsid w:val="0FA4919D"/>
    <w:rsid w:val="0FAF6450"/>
    <w:rsid w:val="0FBAE03E"/>
    <w:rsid w:val="0FFE2704"/>
    <w:rsid w:val="100501E9"/>
    <w:rsid w:val="101E7D82"/>
    <w:rsid w:val="1035E48A"/>
    <w:rsid w:val="1067341B"/>
    <w:rsid w:val="106BFD98"/>
    <w:rsid w:val="10701933"/>
    <w:rsid w:val="1076D96A"/>
    <w:rsid w:val="10818623"/>
    <w:rsid w:val="108F3B0B"/>
    <w:rsid w:val="109F73B2"/>
    <w:rsid w:val="10F1490A"/>
    <w:rsid w:val="10F704F7"/>
    <w:rsid w:val="10FAB9B9"/>
    <w:rsid w:val="10FD3C49"/>
    <w:rsid w:val="110E05B0"/>
    <w:rsid w:val="11552880"/>
    <w:rsid w:val="119095F0"/>
    <w:rsid w:val="11914F29"/>
    <w:rsid w:val="11E17DBE"/>
    <w:rsid w:val="1261213D"/>
    <w:rsid w:val="127A05EE"/>
    <w:rsid w:val="127FD8EF"/>
    <w:rsid w:val="129E1C36"/>
    <w:rsid w:val="12BE4E06"/>
    <w:rsid w:val="12C04EFE"/>
    <w:rsid w:val="12D4BC1C"/>
    <w:rsid w:val="12E2982E"/>
    <w:rsid w:val="13100F73"/>
    <w:rsid w:val="13124FC3"/>
    <w:rsid w:val="131ED923"/>
    <w:rsid w:val="1323B139"/>
    <w:rsid w:val="1342C2ED"/>
    <w:rsid w:val="13436595"/>
    <w:rsid w:val="1347A4A9"/>
    <w:rsid w:val="135881E3"/>
    <w:rsid w:val="1377F13B"/>
    <w:rsid w:val="13A26C32"/>
    <w:rsid w:val="13A542D6"/>
    <w:rsid w:val="13A74127"/>
    <w:rsid w:val="13BF0262"/>
    <w:rsid w:val="13EA9442"/>
    <w:rsid w:val="14093B54"/>
    <w:rsid w:val="1414F3F6"/>
    <w:rsid w:val="1423395C"/>
    <w:rsid w:val="142D8E8E"/>
    <w:rsid w:val="14300785"/>
    <w:rsid w:val="14911CD6"/>
    <w:rsid w:val="14931068"/>
    <w:rsid w:val="14974CAA"/>
    <w:rsid w:val="14B26B29"/>
    <w:rsid w:val="14D53719"/>
    <w:rsid w:val="150B88F0"/>
    <w:rsid w:val="15460746"/>
    <w:rsid w:val="157183B6"/>
    <w:rsid w:val="1579F08E"/>
    <w:rsid w:val="15925995"/>
    <w:rsid w:val="15A87D9F"/>
    <w:rsid w:val="15A8BAEB"/>
    <w:rsid w:val="15A93FB8"/>
    <w:rsid w:val="15E8263E"/>
    <w:rsid w:val="1605BF76"/>
    <w:rsid w:val="160F7BC8"/>
    <w:rsid w:val="1622D4FB"/>
    <w:rsid w:val="16442A57"/>
    <w:rsid w:val="16532D01"/>
    <w:rsid w:val="16696DAB"/>
    <w:rsid w:val="16909ACA"/>
    <w:rsid w:val="16A685AD"/>
    <w:rsid w:val="16C96CE9"/>
    <w:rsid w:val="16C99659"/>
    <w:rsid w:val="16DFEC58"/>
    <w:rsid w:val="16ECEDDC"/>
    <w:rsid w:val="16ED2178"/>
    <w:rsid w:val="16F211F1"/>
    <w:rsid w:val="170D86C1"/>
    <w:rsid w:val="17210EF6"/>
    <w:rsid w:val="173AC08B"/>
    <w:rsid w:val="1745BCAC"/>
    <w:rsid w:val="1746FB00"/>
    <w:rsid w:val="1747FB97"/>
    <w:rsid w:val="17555C9B"/>
    <w:rsid w:val="175680BA"/>
    <w:rsid w:val="175809BA"/>
    <w:rsid w:val="17620490"/>
    <w:rsid w:val="1779B8CB"/>
    <w:rsid w:val="178C85F8"/>
    <w:rsid w:val="17AC45BB"/>
    <w:rsid w:val="17BC0DEF"/>
    <w:rsid w:val="17CB80D5"/>
    <w:rsid w:val="17E09802"/>
    <w:rsid w:val="17FE9EE0"/>
    <w:rsid w:val="18054B45"/>
    <w:rsid w:val="180F9BAC"/>
    <w:rsid w:val="1810E35F"/>
    <w:rsid w:val="18176846"/>
    <w:rsid w:val="1817C659"/>
    <w:rsid w:val="18579584"/>
    <w:rsid w:val="1857DF87"/>
    <w:rsid w:val="18670FF2"/>
    <w:rsid w:val="18754ECF"/>
    <w:rsid w:val="188E6C09"/>
    <w:rsid w:val="18B86E56"/>
    <w:rsid w:val="18BA43B2"/>
    <w:rsid w:val="18C5D9A6"/>
    <w:rsid w:val="18E7801E"/>
    <w:rsid w:val="18F71BCD"/>
    <w:rsid w:val="18FA4810"/>
    <w:rsid w:val="190C395D"/>
    <w:rsid w:val="19161F9A"/>
    <w:rsid w:val="191B8671"/>
    <w:rsid w:val="19220177"/>
    <w:rsid w:val="1958B617"/>
    <w:rsid w:val="195D2CA0"/>
    <w:rsid w:val="196C9BF9"/>
    <w:rsid w:val="19789D87"/>
    <w:rsid w:val="19798DBB"/>
    <w:rsid w:val="198A2943"/>
    <w:rsid w:val="198B4B16"/>
    <w:rsid w:val="19AE2251"/>
    <w:rsid w:val="19CDEFC7"/>
    <w:rsid w:val="19D42D43"/>
    <w:rsid w:val="1A0391E9"/>
    <w:rsid w:val="1A05D7E6"/>
    <w:rsid w:val="1A369B75"/>
    <w:rsid w:val="1A381FF2"/>
    <w:rsid w:val="1A474560"/>
    <w:rsid w:val="1A6603CF"/>
    <w:rsid w:val="1A6E3DBC"/>
    <w:rsid w:val="1A7D01C4"/>
    <w:rsid w:val="1AA25139"/>
    <w:rsid w:val="1AA2F8B4"/>
    <w:rsid w:val="1AAE7830"/>
    <w:rsid w:val="1ADEF346"/>
    <w:rsid w:val="1AE1EC5E"/>
    <w:rsid w:val="1AFDC98F"/>
    <w:rsid w:val="1B012C75"/>
    <w:rsid w:val="1B08E392"/>
    <w:rsid w:val="1B14548B"/>
    <w:rsid w:val="1B215225"/>
    <w:rsid w:val="1B30C1C2"/>
    <w:rsid w:val="1B3D0CA3"/>
    <w:rsid w:val="1B3DEEC6"/>
    <w:rsid w:val="1B521B4D"/>
    <w:rsid w:val="1B94822A"/>
    <w:rsid w:val="1BB02E45"/>
    <w:rsid w:val="1BB6BBEA"/>
    <w:rsid w:val="1BC3A7EB"/>
    <w:rsid w:val="1BCC0556"/>
    <w:rsid w:val="1BD45BB7"/>
    <w:rsid w:val="1BD69401"/>
    <w:rsid w:val="1BF4D3D5"/>
    <w:rsid w:val="1BF67F02"/>
    <w:rsid w:val="1C067BFC"/>
    <w:rsid w:val="1C206108"/>
    <w:rsid w:val="1C2A8031"/>
    <w:rsid w:val="1C54018F"/>
    <w:rsid w:val="1C6746AB"/>
    <w:rsid w:val="1C6A0E0F"/>
    <w:rsid w:val="1C82D1DD"/>
    <w:rsid w:val="1C85D0A5"/>
    <w:rsid w:val="1C930655"/>
    <w:rsid w:val="1CA60A99"/>
    <w:rsid w:val="1CAB781F"/>
    <w:rsid w:val="1CB2F8E0"/>
    <w:rsid w:val="1CB8001B"/>
    <w:rsid w:val="1CCB1272"/>
    <w:rsid w:val="1CF836BB"/>
    <w:rsid w:val="1CF839FB"/>
    <w:rsid w:val="1CFA5FB9"/>
    <w:rsid w:val="1D007DA8"/>
    <w:rsid w:val="1D16A29F"/>
    <w:rsid w:val="1D1BC7F0"/>
    <w:rsid w:val="1D2E1EEA"/>
    <w:rsid w:val="1D5A238D"/>
    <w:rsid w:val="1D6AB523"/>
    <w:rsid w:val="1D78E4C8"/>
    <w:rsid w:val="1DA1EC5B"/>
    <w:rsid w:val="1DA9165E"/>
    <w:rsid w:val="1DB47975"/>
    <w:rsid w:val="1DCCDF74"/>
    <w:rsid w:val="1DD763BF"/>
    <w:rsid w:val="1E034C0E"/>
    <w:rsid w:val="1E36C0A8"/>
    <w:rsid w:val="1E3C774A"/>
    <w:rsid w:val="1E592980"/>
    <w:rsid w:val="1E886C05"/>
    <w:rsid w:val="1E8CAA97"/>
    <w:rsid w:val="1E8E1D7B"/>
    <w:rsid w:val="1EA3528A"/>
    <w:rsid w:val="1EC139AE"/>
    <w:rsid w:val="1EC4294C"/>
    <w:rsid w:val="1ECE48A3"/>
    <w:rsid w:val="1ED0DB76"/>
    <w:rsid w:val="1EF36E1E"/>
    <w:rsid w:val="1EF7E951"/>
    <w:rsid w:val="1EFA43AF"/>
    <w:rsid w:val="1F0DF4E9"/>
    <w:rsid w:val="1F60C381"/>
    <w:rsid w:val="1F8998FD"/>
    <w:rsid w:val="1FBCC089"/>
    <w:rsid w:val="1FBD70CB"/>
    <w:rsid w:val="1FE8DE5C"/>
    <w:rsid w:val="200634EB"/>
    <w:rsid w:val="2027FCF6"/>
    <w:rsid w:val="202A60EF"/>
    <w:rsid w:val="203688B3"/>
    <w:rsid w:val="203DE22F"/>
    <w:rsid w:val="207F02CB"/>
    <w:rsid w:val="208251A5"/>
    <w:rsid w:val="208B41EC"/>
    <w:rsid w:val="20A05526"/>
    <w:rsid w:val="20A18ECC"/>
    <w:rsid w:val="20BE8A19"/>
    <w:rsid w:val="20C858BE"/>
    <w:rsid w:val="20DAF149"/>
    <w:rsid w:val="20EE2B9B"/>
    <w:rsid w:val="21179D74"/>
    <w:rsid w:val="215363DC"/>
    <w:rsid w:val="21541217"/>
    <w:rsid w:val="215BA206"/>
    <w:rsid w:val="2195480E"/>
    <w:rsid w:val="21A3D37B"/>
    <w:rsid w:val="21B9EB3F"/>
    <w:rsid w:val="21BF429F"/>
    <w:rsid w:val="21D11A6C"/>
    <w:rsid w:val="21DC1DEC"/>
    <w:rsid w:val="21EDA5F3"/>
    <w:rsid w:val="21EDE8A1"/>
    <w:rsid w:val="224B924C"/>
    <w:rsid w:val="2267B17D"/>
    <w:rsid w:val="229AB4FA"/>
    <w:rsid w:val="22A80006"/>
    <w:rsid w:val="22AADB3F"/>
    <w:rsid w:val="22B121F2"/>
    <w:rsid w:val="22B20937"/>
    <w:rsid w:val="22BB43CE"/>
    <w:rsid w:val="22BC4D2C"/>
    <w:rsid w:val="22BFEBB5"/>
    <w:rsid w:val="22C40F37"/>
    <w:rsid w:val="22D5CF1A"/>
    <w:rsid w:val="22DFF195"/>
    <w:rsid w:val="22E6AB06"/>
    <w:rsid w:val="22F91F0C"/>
    <w:rsid w:val="230BF4B0"/>
    <w:rsid w:val="232DEE7F"/>
    <w:rsid w:val="23347977"/>
    <w:rsid w:val="2343D2D9"/>
    <w:rsid w:val="2346E2A6"/>
    <w:rsid w:val="2346E337"/>
    <w:rsid w:val="234AF608"/>
    <w:rsid w:val="23571F36"/>
    <w:rsid w:val="23612FD8"/>
    <w:rsid w:val="237CDD7C"/>
    <w:rsid w:val="239CB429"/>
    <w:rsid w:val="23A31300"/>
    <w:rsid w:val="23A39133"/>
    <w:rsid w:val="23AA4597"/>
    <w:rsid w:val="23ACB5C1"/>
    <w:rsid w:val="23B42300"/>
    <w:rsid w:val="23D444A6"/>
    <w:rsid w:val="23E3B96E"/>
    <w:rsid w:val="23F115C1"/>
    <w:rsid w:val="23FE3BD2"/>
    <w:rsid w:val="23FE6E91"/>
    <w:rsid w:val="24080A54"/>
    <w:rsid w:val="2411DAE5"/>
    <w:rsid w:val="241EA7D1"/>
    <w:rsid w:val="24396098"/>
    <w:rsid w:val="24510AE8"/>
    <w:rsid w:val="245F3F65"/>
    <w:rsid w:val="246103D9"/>
    <w:rsid w:val="24695148"/>
    <w:rsid w:val="2490B87C"/>
    <w:rsid w:val="2494FBB1"/>
    <w:rsid w:val="249C5ADB"/>
    <w:rsid w:val="24A86823"/>
    <w:rsid w:val="24AC3A42"/>
    <w:rsid w:val="24B4CEB5"/>
    <w:rsid w:val="251A270E"/>
    <w:rsid w:val="25267D62"/>
    <w:rsid w:val="254EE196"/>
    <w:rsid w:val="2573C07D"/>
    <w:rsid w:val="257C606D"/>
    <w:rsid w:val="259B79E8"/>
    <w:rsid w:val="259EA735"/>
    <w:rsid w:val="25B0F8E3"/>
    <w:rsid w:val="25D86048"/>
    <w:rsid w:val="25FB47AC"/>
    <w:rsid w:val="25FC58D2"/>
    <w:rsid w:val="26103A6B"/>
    <w:rsid w:val="2619E6FC"/>
    <w:rsid w:val="2632E6C8"/>
    <w:rsid w:val="26344108"/>
    <w:rsid w:val="26699A7C"/>
    <w:rsid w:val="267852C9"/>
    <w:rsid w:val="26814892"/>
    <w:rsid w:val="26979090"/>
    <w:rsid w:val="26A80248"/>
    <w:rsid w:val="26C7AB30"/>
    <w:rsid w:val="26C8803E"/>
    <w:rsid w:val="26E549DD"/>
    <w:rsid w:val="277C1424"/>
    <w:rsid w:val="2785D43F"/>
    <w:rsid w:val="27978443"/>
    <w:rsid w:val="27A27FBE"/>
    <w:rsid w:val="27AC89DD"/>
    <w:rsid w:val="27CFD5F6"/>
    <w:rsid w:val="27E61F8F"/>
    <w:rsid w:val="28320ECC"/>
    <w:rsid w:val="285DCD39"/>
    <w:rsid w:val="289A1575"/>
    <w:rsid w:val="28C98E8E"/>
    <w:rsid w:val="28E18B66"/>
    <w:rsid w:val="28EB131C"/>
    <w:rsid w:val="2900FEAF"/>
    <w:rsid w:val="291F5AF4"/>
    <w:rsid w:val="2956CA71"/>
    <w:rsid w:val="29586170"/>
    <w:rsid w:val="29715E05"/>
    <w:rsid w:val="2993BBDA"/>
    <w:rsid w:val="29AEE5BB"/>
    <w:rsid w:val="29B0A7D9"/>
    <w:rsid w:val="29B2889C"/>
    <w:rsid w:val="29B9575C"/>
    <w:rsid w:val="29C4947D"/>
    <w:rsid w:val="29D42A55"/>
    <w:rsid w:val="2A1CBD4E"/>
    <w:rsid w:val="2A2FC669"/>
    <w:rsid w:val="2A3BFAE6"/>
    <w:rsid w:val="2A4A8CB3"/>
    <w:rsid w:val="2A4EDF58"/>
    <w:rsid w:val="2A56E366"/>
    <w:rsid w:val="2A59D258"/>
    <w:rsid w:val="2A5FDDA7"/>
    <w:rsid w:val="2A61864B"/>
    <w:rsid w:val="2A68668F"/>
    <w:rsid w:val="2A7BF0F7"/>
    <w:rsid w:val="2A9F7E10"/>
    <w:rsid w:val="2AC59AAB"/>
    <w:rsid w:val="2AD982A4"/>
    <w:rsid w:val="2AEEC6B3"/>
    <w:rsid w:val="2B0247EE"/>
    <w:rsid w:val="2B080C6A"/>
    <w:rsid w:val="2B1B7BB9"/>
    <w:rsid w:val="2B1C7D13"/>
    <w:rsid w:val="2B53829D"/>
    <w:rsid w:val="2B7347F0"/>
    <w:rsid w:val="2B994472"/>
    <w:rsid w:val="2BAFFA07"/>
    <w:rsid w:val="2BBC7C28"/>
    <w:rsid w:val="2BE6D32A"/>
    <w:rsid w:val="2BF023D1"/>
    <w:rsid w:val="2BF03B76"/>
    <w:rsid w:val="2BFBEA5C"/>
    <w:rsid w:val="2C3034E0"/>
    <w:rsid w:val="2C400995"/>
    <w:rsid w:val="2C59191F"/>
    <w:rsid w:val="2D10BFE6"/>
    <w:rsid w:val="2D300F1F"/>
    <w:rsid w:val="2D5DE694"/>
    <w:rsid w:val="2D605BCB"/>
    <w:rsid w:val="2D685CA1"/>
    <w:rsid w:val="2D691DC3"/>
    <w:rsid w:val="2D6EF5CC"/>
    <w:rsid w:val="2D876930"/>
    <w:rsid w:val="2D973DB0"/>
    <w:rsid w:val="2DAFEFBA"/>
    <w:rsid w:val="2DBA80C0"/>
    <w:rsid w:val="2DBFF002"/>
    <w:rsid w:val="2DD2A169"/>
    <w:rsid w:val="2DDB0E32"/>
    <w:rsid w:val="2DEBC548"/>
    <w:rsid w:val="2DFE42B3"/>
    <w:rsid w:val="2E1702E8"/>
    <w:rsid w:val="2E56365C"/>
    <w:rsid w:val="2E824DEE"/>
    <w:rsid w:val="2E8DC5E9"/>
    <w:rsid w:val="2E98D339"/>
    <w:rsid w:val="2EAB6E61"/>
    <w:rsid w:val="2EB3160D"/>
    <w:rsid w:val="2ED4FB7B"/>
    <w:rsid w:val="2EDAD195"/>
    <w:rsid w:val="2EEB658A"/>
    <w:rsid w:val="2EFAF63F"/>
    <w:rsid w:val="2F094ED6"/>
    <w:rsid w:val="2F0E4F05"/>
    <w:rsid w:val="2F319140"/>
    <w:rsid w:val="2F52DADD"/>
    <w:rsid w:val="2F61D723"/>
    <w:rsid w:val="2F6D6EE8"/>
    <w:rsid w:val="2FC6A02A"/>
    <w:rsid w:val="2FD0E97E"/>
    <w:rsid w:val="2FDE1035"/>
    <w:rsid w:val="2FFB6925"/>
    <w:rsid w:val="30193D0A"/>
    <w:rsid w:val="302B30F2"/>
    <w:rsid w:val="303D674B"/>
    <w:rsid w:val="305605D6"/>
    <w:rsid w:val="305A1676"/>
    <w:rsid w:val="307D1AB9"/>
    <w:rsid w:val="307EC510"/>
    <w:rsid w:val="3086194E"/>
    <w:rsid w:val="308C0147"/>
    <w:rsid w:val="30941CF3"/>
    <w:rsid w:val="309BB93F"/>
    <w:rsid w:val="30A8C456"/>
    <w:rsid w:val="30B30EAC"/>
    <w:rsid w:val="30B387AB"/>
    <w:rsid w:val="30B76E40"/>
    <w:rsid w:val="30DCB00F"/>
    <w:rsid w:val="310C0320"/>
    <w:rsid w:val="3178336E"/>
    <w:rsid w:val="3185B8AE"/>
    <w:rsid w:val="31A2F463"/>
    <w:rsid w:val="31AC43EC"/>
    <w:rsid w:val="31B44C59"/>
    <w:rsid w:val="31BCA3C4"/>
    <w:rsid w:val="31C325E9"/>
    <w:rsid w:val="31CAB3F4"/>
    <w:rsid w:val="31DF2FCE"/>
    <w:rsid w:val="31E0B6F9"/>
    <w:rsid w:val="31E8DD94"/>
    <w:rsid w:val="31F5372B"/>
    <w:rsid w:val="31FA6ACB"/>
    <w:rsid w:val="32014CAC"/>
    <w:rsid w:val="3208C307"/>
    <w:rsid w:val="3210829E"/>
    <w:rsid w:val="321E9CDB"/>
    <w:rsid w:val="32334408"/>
    <w:rsid w:val="325074DC"/>
    <w:rsid w:val="325A2EDF"/>
    <w:rsid w:val="326B4BE2"/>
    <w:rsid w:val="326C4EFC"/>
    <w:rsid w:val="327F72B0"/>
    <w:rsid w:val="3284F442"/>
    <w:rsid w:val="328EF663"/>
    <w:rsid w:val="32A9C8A1"/>
    <w:rsid w:val="32B597A3"/>
    <w:rsid w:val="32B5BD6A"/>
    <w:rsid w:val="32BD0482"/>
    <w:rsid w:val="32E5DD5E"/>
    <w:rsid w:val="32EA8BC9"/>
    <w:rsid w:val="32EB34FB"/>
    <w:rsid w:val="33052857"/>
    <w:rsid w:val="331FD620"/>
    <w:rsid w:val="3322AB49"/>
    <w:rsid w:val="33321535"/>
    <w:rsid w:val="333B983F"/>
    <w:rsid w:val="334495CA"/>
    <w:rsid w:val="3365DF17"/>
    <w:rsid w:val="3389C518"/>
    <w:rsid w:val="33A89153"/>
    <w:rsid w:val="33CE9046"/>
    <w:rsid w:val="33E9AA48"/>
    <w:rsid w:val="33EF0171"/>
    <w:rsid w:val="33F39938"/>
    <w:rsid w:val="3405384E"/>
    <w:rsid w:val="3430F21D"/>
    <w:rsid w:val="348E5F45"/>
    <w:rsid w:val="349332EC"/>
    <w:rsid w:val="34EB654B"/>
    <w:rsid w:val="3525BA20"/>
    <w:rsid w:val="3546214D"/>
    <w:rsid w:val="358BD476"/>
    <w:rsid w:val="358D8D24"/>
    <w:rsid w:val="35A9978C"/>
    <w:rsid w:val="35B06F65"/>
    <w:rsid w:val="35B9E3F2"/>
    <w:rsid w:val="35D3AD52"/>
    <w:rsid w:val="35E959F1"/>
    <w:rsid w:val="360D4E22"/>
    <w:rsid w:val="3632AFFB"/>
    <w:rsid w:val="36405E0C"/>
    <w:rsid w:val="36419911"/>
    <w:rsid w:val="36495C4F"/>
    <w:rsid w:val="3655A513"/>
    <w:rsid w:val="36641692"/>
    <w:rsid w:val="36655371"/>
    <w:rsid w:val="366FA47A"/>
    <w:rsid w:val="367500B3"/>
    <w:rsid w:val="36A36951"/>
    <w:rsid w:val="36A9F11C"/>
    <w:rsid w:val="36D15C61"/>
    <w:rsid w:val="36E0A7D5"/>
    <w:rsid w:val="36E1C9CC"/>
    <w:rsid w:val="36F610A3"/>
    <w:rsid w:val="36F9FB42"/>
    <w:rsid w:val="37034A2C"/>
    <w:rsid w:val="3708675D"/>
    <w:rsid w:val="372C859E"/>
    <w:rsid w:val="373217BF"/>
    <w:rsid w:val="3746542E"/>
    <w:rsid w:val="374EB166"/>
    <w:rsid w:val="377BA796"/>
    <w:rsid w:val="3783F086"/>
    <w:rsid w:val="378E90A2"/>
    <w:rsid w:val="37A62FA7"/>
    <w:rsid w:val="37BAB657"/>
    <w:rsid w:val="37D309AD"/>
    <w:rsid w:val="37D9350B"/>
    <w:rsid w:val="37E930F2"/>
    <w:rsid w:val="3820B4D9"/>
    <w:rsid w:val="3832F5C6"/>
    <w:rsid w:val="383938E5"/>
    <w:rsid w:val="383CB66A"/>
    <w:rsid w:val="385A209A"/>
    <w:rsid w:val="3861EC80"/>
    <w:rsid w:val="38851990"/>
    <w:rsid w:val="3890315E"/>
    <w:rsid w:val="38BA5774"/>
    <w:rsid w:val="38E8E706"/>
    <w:rsid w:val="3902A3BA"/>
    <w:rsid w:val="3908074A"/>
    <w:rsid w:val="390AAEEE"/>
    <w:rsid w:val="39148470"/>
    <w:rsid w:val="391C0A95"/>
    <w:rsid w:val="392B8122"/>
    <w:rsid w:val="392CE3DD"/>
    <w:rsid w:val="39303C3F"/>
    <w:rsid w:val="3934CDE0"/>
    <w:rsid w:val="394A7996"/>
    <w:rsid w:val="39514878"/>
    <w:rsid w:val="3955C724"/>
    <w:rsid w:val="3966D46F"/>
    <w:rsid w:val="39755545"/>
    <w:rsid w:val="398B01A7"/>
    <w:rsid w:val="398C5311"/>
    <w:rsid w:val="39BC0358"/>
    <w:rsid w:val="39C1E355"/>
    <w:rsid w:val="39E52E7E"/>
    <w:rsid w:val="39FE71B6"/>
    <w:rsid w:val="3A221014"/>
    <w:rsid w:val="3A29665D"/>
    <w:rsid w:val="3A2A2E0E"/>
    <w:rsid w:val="3A4BFA39"/>
    <w:rsid w:val="3A4D2C1A"/>
    <w:rsid w:val="3A4D9612"/>
    <w:rsid w:val="3A6D109C"/>
    <w:rsid w:val="3A7A747A"/>
    <w:rsid w:val="3A9AE6A0"/>
    <w:rsid w:val="3AA504DD"/>
    <w:rsid w:val="3AB85D22"/>
    <w:rsid w:val="3ACF10BB"/>
    <w:rsid w:val="3AF1370D"/>
    <w:rsid w:val="3AF7E3D2"/>
    <w:rsid w:val="3B275685"/>
    <w:rsid w:val="3B2A7B17"/>
    <w:rsid w:val="3B322135"/>
    <w:rsid w:val="3B744C21"/>
    <w:rsid w:val="3B897E9C"/>
    <w:rsid w:val="3BC57038"/>
    <w:rsid w:val="3BCB81B9"/>
    <w:rsid w:val="3BCF4E9B"/>
    <w:rsid w:val="3C1966FF"/>
    <w:rsid w:val="3C700173"/>
    <w:rsid w:val="3C73A7AA"/>
    <w:rsid w:val="3C808496"/>
    <w:rsid w:val="3C81924C"/>
    <w:rsid w:val="3C9B8F07"/>
    <w:rsid w:val="3CA8DD88"/>
    <w:rsid w:val="3CBF2099"/>
    <w:rsid w:val="3CC8BAB9"/>
    <w:rsid w:val="3CCFD261"/>
    <w:rsid w:val="3CDB9D03"/>
    <w:rsid w:val="3CE1DBB7"/>
    <w:rsid w:val="3CE34EF0"/>
    <w:rsid w:val="3CE4449A"/>
    <w:rsid w:val="3CF347D7"/>
    <w:rsid w:val="3D106F84"/>
    <w:rsid w:val="3D4D3AE9"/>
    <w:rsid w:val="3D4DCB18"/>
    <w:rsid w:val="3D4FFD1C"/>
    <w:rsid w:val="3D542E68"/>
    <w:rsid w:val="3D768E02"/>
    <w:rsid w:val="3D78F425"/>
    <w:rsid w:val="3DB20DD6"/>
    <w:rsid w:val="3DD36522"/>
    <w:rsid w:val="3DDD965C"/>
    <w:rsid w:val="3DE4A53E"/>
    <w:rsid w:val="3DEAF5F5"/>
    <w:rsid w:val="3DF38D12"/>
    <w:rsid w:val="3E2CCD0D"/>
    <w:rsid w:val="3E2E55E1"/>
    <w:rsid w:val="3E43FC82"/>
    <w:rsid w:val="3E697822"/>
    <w:rsid w:val="3E88C901"/>
    <w:rsid w:val="3E8F8F69"/>
    <w:rsid w:val="3E91AF6F"/>
    <w:rsid w:val="3EA3E1C8"/>
    <w:rsid w:val="3EAF53BA"/>
    <w:rsid w:val="3EB83B70"/>
    <w:rsid w:val="3EC62291"/>
    <w:rsid w:val="3EC7A482"/>
    <w:rsid w:val="3F1E7935"/>
    <w:rsid w:val="3F39E704"/>
    <w:rsid w:val="3F44C8BE"/>
    <w:rsid w:val="3F62CB76"/>
    <w:rsid w:val="3F8020C2"/>
    <w:rsid w:val="3F878459"/>
    <w:rsid w:val="3F9064E1"/>
    <w:rsid w:val="3FAB7D7D"/>
    <w:rsid w:val="3FDD3D0D"/>
    <w:rsid w:val="3FE262BB"/>
    <w:rsid w:val="3FE60244"/>
    <w:rsid w:val="3FF5BDFD"/>
    <w:rsid w:val="400FB044"/>
    <w:rsid w:val="40128C58"/>
    <w:rsid w:val="4034E2E7"/>
    <w:rsid w:val="4035A2ED"/>
    <w:rsid w:val="4046D0B3"/>
    <w:rsid w:val="40515823"/>
    <w:rsid w:val="4062EE81"/>
    <w:rsid w:val="406368B9"/>
    <w:rsid w:val="40E245A2"/>
    <w:rsid w:val="40E63503"/>
    <w:rsid w:val="40F1627E"/>
    <w:rsid w:val="40F55A33"/>
    <w:rsid w:val="40F8451E"/>
    <w:rsid w:val="4122DF1A"/>
    <w:rsid w:val="41339B5B"/>
    <w:rsid w:val="415DD948"/>
    <w:rsid w:val="4161B567"/>
    <w:rsid w:val="417268F3"/>
    <w:rsid w:val="418AE1FC"/>
    <w:rsid w:val="41931138"/>
    <w:rsid w:val="41979E86"/>
    <w:rsid w:val="41AFD0FA"/>
    <w:rsid w:val="41B453F3"/>
    <w:rsid w:val="41CC605E"/>
    <w:rsid w:val="41CCA41D"/>
    <w:rsid w:val="41DCC5A9"/>
    <w:rsid w:val="41E34AFC"/>
    <w:rsid w:val="4222DD55"/>
    <w:rsid w:val="422B9833"/>
    <w:rsid w:val="423D5162"/>
    <w:rsid w:val="424428E7"/>
    <w:rsid w:val="42CCEFE0"/>
    <w:rsid w:val="42DCB3E1"/>
    <w:rsid w:val="42DD97B6"/>
    <w:rsid w:val="42F72C5E"/>
    <w:rsid w:val="4316430B"/>
    <w:rsid w:val="43168EDB"/>
    <w:rsid w:val="431E7A04"/>
    <w:rsid w:val="4320B7E9"/>
    <w:rsid w:val="4320C07F"/>
    <w:rsid w:val="4325AAF7"/>
    <w:rsid w:val="43452E31"/>
    <w:rsid w:val="43456293"/>
    <w:rsid w:val="435F16D3"/>
    <w:rsid w:val="436376F5"/>
    <w:rsid w:val="43810592"/>
    <w:rsid w:val="43AEFB53"/>
    <w:rsid w:val="43BDF954"/>
    <w:rsid w:val="43C3D7CA"/>
    <w:rsid w:val="43DE5C0C"/>
    <w:rsid w:val="4400D898"/>
    <w:rsid w:val="44119779"/>
    <w:rsid w:val="4423BC32"/>
    <w:rsid w:val="442E6C11"/>
    <w:rsid w:val="442FFAED"/>
    <w:rsid w:val="444795C9"/>
    <w:rsid w:val="445E8498"/>
    <w:rsid w:val="446B2D79"/>
    <w:rsid w:val="44998791"/>
    <w:rsid w:val="449D809D"/>
    <w:rsid w:val="44A2627C"/>
    <w:rsid w:val="44A3CB55"/>
    <w:rsid w:val="44A685EE"/>
    <w:rsid w:val="44A7A143"/>
    <w:rsid w:val="44BCBCEF"/>
    <w:rsid w:val="44C9E041"/>
    <w:rsid w:val="44F28563"/>
    <w:rsid w:val="45146552"/>
    <w:rsid w:val="451D557F"/>
    <w:rsid w:val="455FAA00"/>
    <w:rsid w:val="457216EA"/>
    <w:rsid w:val="4591FD68"/>
    <w:rsid w:val="45982BF0"/>
    <w:rsid w:val="45A33392"/>
    <w:rsid w:val="45AD0972"/>
    <w:rsid w:val="45B1885D"/>
    <w:rsid w:val="45F3D031"/>
    <w:rsid w:val="4611229D"/>
    <w:rsid w:val="4614F28D"/>
    <w:rsid w:val="4632C317"/>
    <w:rsid w:val="4633ADC4"/>
    <w:rsid w:val="4633FB8D"/>
    <w:rsid w:val="4638062F"/>
    <w:rsid w:val="4638A1A8"/>
    <w:rsid w:val="465502BA"/>
    <w:rsid w:val="46784D44"/>
    <w:rsid w:val="468169A4"/>
    <w:rsid w:val="469D183F"/>
    <w:rsid w:val="469D448A"/>
    <w:rsid w:val="46A142FB"/>
    <w:rsid w:val="46A88B93"/>
    <w:rsid w:val="46AE6FAB"/>
    <w:rsid w:val="46C6F5FB"/>
    <w:rsid w:val="46D69639"/>
    <w:rsid w:val="46DC9920"/>
    <w:rsid w:val="470EE989"/>
    <w:rsid w:val="471B40A6"/>
    <w:rsid w:val="472D96C8"/>
    <w:rsid w:val="4738B563"/>
    <w:rsid w:val="476E3C6A"/>
    <w:rsid w:val="4784EBE9"/>
    <w:rsid w:val="4788769E"/>
    <w:rsid w:val="478AAC0A"/>
    <w:rsid w:val="47A3902E"/>
    <w:rsid w:val="47BF6CA7"/>
    <w:rsid w:val="47D20CE5"/>
    <w:rsid w:val="47DFEC47"/>
    <w:rsid w:val="47E78629"/>
    <w:rsid w:val="480B5810"/>
    <w:rsid w:val="48231EAF"/>
    <w:rsid w:val="48277D08"/>
    <w:rsid w:val="482BE675"/>
    <w:rsid w:val="483B6405"/>
    <w:rsid w:val="484A28A8"/>
    <w:rsid w:val="485D2A08"/>
    <w:rsid w:val="485FD2BB"/>
    <w:rsid w:val="486EEB68"/>
    <w:rsid w:val="4878383C"/>
    <w:rsid w:val="4883DC55"/>
    <w:rsid w:val="48B38B16"/>
    <w:rsid w:val="48B3FE8A"/>
    <w:rsid w:val="48B7277E"/>
    <w:rsid w:val="48B7A9E6"/>
    <w:rsid w:val="48B82DE5"/>
    <w:rsid w:val="48C44D66"/>
    <w:rsid w:val="48CFDB38"/>
    <w:rsid w:val="48DD71A4"/>
    <w:rsid w:val="48DEEC8B"/>
    <w:rsid w:val="48E8C82F"/>
    <w:rsid w:val="4909E04B"/>
    <w:rsid w:val="492DC41C"/>
    <w:rsid w:val="49387036"/>
    <w:rsid w:val="499B0BAE"/>
    <w:rsid w:val="49AE1625"/>
    <w:rsid w:val="49F429EF"/>
    <w:rsid w:val="4A170D78"/>
    <w:rsid w:val="4A2F478C"/>
    <w:rsid w:val="4A33EB80"/>
    <w:rsid w:val="4A3D3463"/>
    <w:rsid w:val="4A3D39AD"/>
    <w:rsid w:val="4A428D10"/>
    <w:rsid w:val="4AA0A3F8"/>
    <w:rsid w:val="4AAE9942"/>
    <w:rsid w:val="4AC6CFE9"/>
    <w:rsid w:val="4AC97E20"/>
    <w:rsid w:val="4ACE798B"/>
    <w:rsid w:val="4AED883A"/>
    <w:rsid w:val="4B2E8B0D"/>
    <w:rsid w:val="4B33ED4C"/>
    <w:rsid w:val="4B429A50"/>
    <w:rsid w:val="4B537965"/>
    <w:rsid w:val="4B5748D2"/>
    <w:rsid w:val="4B623AA9"/>
    <w:rsid w:val="4B66DBFC"/>
    <w:rsid w:val="4B98B9EE"/>
    <w:rsid w:val="4BF22707"/>
    <w:rsid w:val="4BF4FC5B"/>
    <w:rsid w:val="4BFF1905"/>
    <w:rsid w:val="4C12EF46"/>
    <w:rsid w:val="4C2F6C44"/>
    <w:rsid w:val="4C3AB5C0"/>
    <w:rsid w:val="4C419C85"/>
    <w:rsid w:val="4C41CAA4"/>
    <w:rsid w:val="4C4CCC2B"/>
    <w:rsid w:val="4C5483C7"/>
    <w:rsid w:val="4C60D3E7"/>
    <w:rsid w:val="4C64CBD6"/>
    <w:rsid w:val="4C69A797"/>
    <w:rsid w:val="4C6D6471"/>
    <w:rsid w:val="4C702DF8"/>
    <w:rsid w:val="4C84A90C"/>
    <w:rsid w:val="4C8ED167"/>
    <w:rsid w:val="4CAAEEC3"/>
    <w:rsid w:val="4CB114F4"/>
    <w:rsid w:val="4CC061E9"/>
    <w:rsid w:val="4CDBB18F"/>
    <w:rsid w:val="4CDDC743"/>
    <w:rsid w:val="4CF1F0C8"/>
    <w:rsid w:val="4D0B573C"/>
    <w:rsid w:val="4D21A2AA"/>
    <w:rsid w:val="4D24643E"/>
    <w:rsid w:val="4D29601E"/>
    <w:rsid w:val="4D3C843B"/>
    <w:rsid w:val="4D4CE43E"/>
    <w:rsid w:val="4D5FF354"/>
    <w:rsid w:val="4D7B7D93"/>
    <w:rsid w:val="4D81CD81"/>
    <w:rsid w:val="4D88EA99"/>
    <w:rsid w:val="4DB2176C"/>
    <w:rsid w:val="4DC44948"/>
    <w:rsid w:val="4DCFB289"/>
    <w:rsid w:val="4DD0854C"/>
    <w:rsid w:val="4DD8A35F"/>
    <w:rsid w:val="4DEDDBA3"/>
    <w:rsid w:val="4E1F6912"/>
    <w:rsid w:val="4E3B41FC"/>
    <w:rsid w:val="4E590A75"/>
    <w:rsid w:val="4E59E030"/>
    <w:rsid w:val="4E6265D7"/>
    <w:rsid w:val="4E7ABD33"/>
    <w:rsid w:val="4E89C359"/>
    <w:rsid w:val="4EA2B960"/>
    <w:rsid w:val="4EB27E76"/>
    <w:rsid w:val="4EB521A3"/>
    <w:rsid w:val="4ECDFA87"/>
    <w:rsid w:val="4F0149C7"/>
    <w:rsid w:val="4F3B72EE"/>
    <w:rsid w:val="4F4FC68B"/>
    <w:rsid w:val="4F65BE0C"/>
    <w:rsid w:val="4F75B33A"/>
    <w:rsid w:val="4F7C14EC"/>
    <w:rsid w:val="4F9AAFA8"/>
    <w:rsid w:val="4F9EE28F"/>
    <w:rsid w:val="4FA687CA"/>
    <w:rsid w:val="4FAB1F36"/>
    <w:rsid w:val="4FC25E5E"/>
    <w:rsid w:val="4FC67F92"/>
    <w:rsid w:val="4FDE7FA2"/>
    <w:rsid w:val="5004D0E7"/>
    <w:rsid w:val="50338468"/>
    <w:rsid w:val="503E4EA3"/>
    <w:rsid w:val="5041CE96"/>
    <w:rsid w:val="5049EAA5"/>
    <w:rsid w:val="506C6985"/>
    <w:rsid w:val="507CA4F3"/>
    <w:rsid w:val="5082F4EC"/>
    <w:rsid w:val="5092A160"/>
    <w:rsid w:val="50D623C2"/>
    <w:rsid w:val="5101148F"/>
    <w:rsid w:val="5132E933"/>
    <w:rsid w:val="5160CEA6"/>
    <w:rsid w:val="516D8582"/>
    <w:rsid w:val="51A1024F"/>
    <w:rsid w:val="51B4EF7C"/>
    <w:rsid w:val="51E92ADB"/>
    <w:rsid w:val="5208E96C"/>
    <w:rsid w:val="52328EDB"/>
    <w:rsid w:val="523FF1B5"/>
    <w:rsid w:val="524DD30B"/>
    <w:rsid w:val="52611C60"/>
    <w:rsid w:val="52670E30"/>
    <w:rsid w:val="526F7AC6"/>
    <w:rsid w:val="52823DBB"/>
    <w:rsid w:val="528A0714"/>
    <w:rsid w:val="52B46633"/>
    <w:rsid w:val="52B831BA"/>
    <w:rsid w:val="53017275"/>
    <w:rsid w:val="53343C59"/>
    <w:rsid w:val="5343B47F"/>
    <w:rsid w:val="534A3E42"/>
    <w:rsid w:val="534CA0AA"/>
    <w:rsid w:val="535889C3"/>
    <w:rsid w:val="536652B4"/>
    <w:rsid w:val="537DF3CD"/>
    <w:rsid w:val="537EA0E5"/>
    <w:rsid w:val="5382B764"/>
    <w:rsid w:val="53AD8FE1"/>
    <w:rsid w:val="53BA23F6"/>
    <w:rsid w:val="53C4FE00"/>
    <w:rsid w:val="53E565E7"/>
    <w:rsid w:val="53ED25E7"/>
    <w:rsid w:val="540094AE"/>
    <w:rsid w:val="540DC895"/>
    <w:rsid w:val="54128DD2"/>
    <w:rsid w:val="542AB147"/>
    <w:rsid w:val="544220CA"/>
    <w:rsid w:val="5446A688"/>
    <w:rsid w:val="5447E113"/>
    <w:rsid w:val="544D512C"/>
    <w:rsid w:val="5469E54E"/>
    <w:rsid w:val="54C1C32D"/>
    <w:rsid w:val="54C85475"/>
    <w:rsid w:val="54D46563"/>
    <w:rsid w:val="54E2C7A2"/>
    <w:rsid w:val="54FABD04"/>
    <w:rsid w:val="550418BF"/>
    <w:rsid w:val="55756A93"/>
    <w:rsid w:val="55768331"/>
    <w:rsid w:val="55928E17"/>
    <w:rsid w:val="55ABAA53"/>
    <w:rsid w:val="55BEFCEB"/>
    <w:rsid w:val="55DE4442"/>
    <w:rsid w:val="55E4F2F1"/>
    <w:rsid w:val="55E5EFCC"/>
    <w:rsid w:val="55E89766"/>
    <w:rsid w:val="55EB5E21"/>
    <w:rsid w:val="5624211C"/>
    <w:rsid w:val="5637DAE5"/>
    <w:rsid w:val="5641592B"/>
    <w:rsid w:val="565CC7E8"/>
    <w:rsid w:val="565DBB4B"/>
    <w:rsid w:val="56667401"/>
    <w:rsid w:val="56720048"/>
    <w:rsid w:val="5672C9BD"/>
    <w:rsid w:val="56A284D3"/>
    <w:rsid w:val="56BD9721"/>
    <w:rsid w:val="56E1C127"/>
    <w:rsid w:val="56E597E1"/>
    <w:rsid w:val="57025269"/>
    <w:rsid w:val="571550E7"/>
    <w:rsid w:val="57272C1F"/>
    <w:rsid w:val="573B35C7"/>
    <w:rsid w:val="5743E190"/>
    <w:rsid w:val="5767005F"/>
    <w:rsid w:val="576C98D1"/>
    <w:rsid w:val="5772E249"/>
    <w:rsid w:val="577E49C4"/>
    <w:rsid w:val="578A6237"/>
    <w:rsid w:val="5799E7F9"/>
    <w:rsid w:val="57AC126D"/>
    <w:rsid w:val="57B66E67"/>
    <w:rsid w:val="57CE5112"/>
    <w:rsid w:val="57CFC0E7"/>
    <w:rsid w:val="57D264EF"/>
    <w:rsid w:val="57E9EDC3"/>
    <w:rsid w:val="57FFE7FA"/>
    <w:rsid w:val="58016043"/>
    <w:rsid w:val="584E9E6B"/>
    <w:rsid w:val="5858022D"/>
    <w:rsid w:val="5872B614"/>
    <w:rsid w:val="5884172C"/>
    <w:rsid w:val="588AEA89"/>
    <w:rsid w:val="588E4185"/>
    <w:rsid w:val="58AD289F"/>
    <w:rsid w:val="58E2FF8D"/>
    <w:rsid w:val="58FA2245"/>
    <w:rsid w:val="59407568"/>
    <w:rsid w:val="59565FAF"/>
    <w:rsid w:val="5968DCBB"/>
    <w:rsid w:val="596D56B4"/>
    <w:rsid w:val="59717AC6"/>
    <w:rsid w:val="59736221"/>
    <w:rsid w:val="59862A13"/>
    <w:rsid w:val="5996B2E8"/>
    <w:rsid w:val="59A62CFF"/>
    <w:rsid w:val="59E29D0D"/>
    <w:rsid w:val="59E92187"/>
    <w:rsid w:val="59F4D7C7"/>
    <w:rsid w:val="5A01E3D1"/>
    <w:rsid w:val="5A352791"/>
    <w:rsid w:val="5A3B1FEA"/>
    <w:rsid w:val="5A5389AB"/>
    <w:rsid w:val="5A63E3CD"/>
    <w:rsid w:val="5A7FC405"/>
    <w:rsid w:val="5A96BB99"/>
    <w:rsid w:val="5AA7F347"/>
    <w:rsid w:val="5AEB1A3B"/>
    <w:rsid w:val="5AEC830C"/>
    <w:rsid w:val="5B06E5F6"/>
    <w:rsid w:val="5B2CB4A7"/>
    <w:rsid w:val="5B39802C"/>
    <w:rsid w:val="5B64B12D"/>
    <w:rsid w:val="5B85A6C0"/>
    <w:rsid w:val="5B885076"/>
    <w:rsid w:val="5C0981A8"/>
    <w:rsid w:val="5C2E7D8D"/>
    <w:rsid w:val="5C80F4CC"/>
    <w:rsid w:val="5C8F22F4"/>
    <w:rsid w:val="5C9BD5D4"/>
    <w:rsid w:val="5CD1044C"/>
    <w:rsid w:val="5CEE7636"/>
    <w:rsid w:val="5CF36E1A"/>
    <w:rsid w:val="5CF502A9"/>
    <w:rsid w:val="5CFDA907"/>
    <w:rsid w:val="5D087000"/>
    <w:rsid w:val="5D30F3BA"/>
    <w:rsid w:val="5D467DC4"/>
    <w:rsid w:val="5D46F0BE"/>
    <w:rsid w:val="5D6FF294"/>
    <w:rsid w:val="5D7D08D4"/>
    <w:rsid w:val="5D9FC51A"/>
    <w:rsid w:val="5DB446B1"/>
    <w:rsid w:val="5DB9DDA0"/>
    <w:rsid w:val="5DBDE8FB"/>
    <w:rsid w:val="5DD07044"/>
    <w:rsid w:val="5DDC033C"/>
    <w:rsid w:val="5DE54C9C"/>
    <w:rsid w:val="5DF28201"/>
    <w:rsid w:val="5DFB3B49"/>
    <w:rsid w:val="5E168DD9"/>
    <w:rsid w:val="5E24761B"/>
    <w:rsid w:val="5E2A4BB7"/>
    <w:rsid w:val="5E30D16F"/>
    <w:rsid w:val="5E3E985F"/>
    <w:rsid w:val="5E83E63A"/>
    <w:rsid w:val="5E8A4304"/>
    <w:rsid w:val="5EA156ED"/>
    <w:rsid w:val="5EDD8350"/>
    <w:rsid w:val="5EF37711"/>
    <w:rsid w:val="5EFC3478"/>
    <w:rsid w:val="5F0A13DD"/>
    <w:rsid w:val="5F5CEECF"/>
    <w:rsid w:val="5F6D9EA8"/>
    <w:rsid w:val="5F742A71"/>
    <w:rsid w:val="5F7C1F33"/>
    <w:rsid w:val="5F8EDF03"/>
    <w:rsid w:val="5FA9EE69"/>
    <w:rsid w:val="5FCEDD43"/>
    <w:rsid w:val="5FD1932A"/>
    <w:rsid w:val="5FE0EBC3"/>
    <w:rsid w:val="5FF0912D"/>
    <w:rsid w:val="6003125C"/>
    <w:rsid w:val="601DB0A8"/>
    <w:rsid w:val="6027989C"/>
    <w:rsid w:val="60337E8C"/>
    <w:rsid w:val="605FFC84"/>
    <w:rsid w:val="607E4DDB"/>
    <w:rsid w:val="608CFC6E"/>
    <w:rsid w:val="60ED79EA"/>
    <w:rsid w:val="60FFF8EC"/>
    <w:rsid w:val="610FECF3"/>
    <w:rsid w:val="6132821D"/>
    <w:rsid w:val="61422BF7"/>
    <w:rsid w:val="6144C080"/>
    <w:rsid w:val="614EFC56"/>
    <w:rsid w:val="6172998B"/>
    <w:rsid w:val="618A33D1"/>
    <w:rsid w:val="619CE84C"/>
    <w:rsid w:val="619EBAA4"/>
    <w:rsid w:val="61B10AB5"/>
    <w:rsid w:val="61C97E77"/>
    <w:rsid w:val="61CB6D0B"/>
    <w:rsid w:val="61D8F035"/>
    <w:rsid w:val="61ECE613"/>
    <w:rsid w:val="620E9093"/>
    <w:rsid w:val="6225C538"/>
    <w:rsid w:val="62286D1A"/>
    <w:rsid w:val="624436A5"/>
    <w:rsid w:val="62670BFB"/>
    <w:rsid w:val="626820B1"/>
    <w:rsid w:val="627F9ECB"/>
    <w:rsid w:val="62AD7223"/>
    <w:rsid w:val="62B9D150"/>
    <w:rsid w:val="62D38029"/>
    <w:rsid w:val="62F14297"/>
    <w:rsid w:val="63068236"/>
    <w:rsid w:val="631E6CC1"/>
    <w:rsid w:val="6321701D"/>
    <w:rsid w:val="63394832"/>
    <w:rsid w:val="63462F5A"/>
    <w:rsid w:val="634C207F"/>
    <w:rsid w:val="63527399"/>
    <w:rsid w:val="6360FF4D"/>
    <w:rsid w:val="6369A648"/>
    <w:rsid w:val="63801EE5"/>
    <w:rsid w:val="63831E04"/>
    <w:rsid w:val="63960602"/>
    <w:rsid w:val="63AFBE4B"/>
    <w:rsid w:val="63B51BBB"/>
    <w:rsid w:val="63C1FB76"/>
    <w:rsid w:val="63D255C1"/>
    <w:rsid w:val="63D2E7F9"/>
    <w:rsid w:val="63D7062E"/>
    <w:rsid w:val="63DFFBB9"/>
    <w:rsid w:val="6421BB8D"/>
    <w:rsid w:val="6433061E"/>
    <w:rsid w:val="644D25B4"/>
    <w:rsid w:val="6464BEC8"/>
    <w:rsid w:val="647192E1"/>
    <w:rsid w:val="64A280C8"/>
    <w:rsid w:val="64E578E7"/>
    <w:rsid w:val="650EC770"/>
    <w:rsid w:val="651A02D4"/>
    <w:rsid w:val="656C2660"/>
    <w:rsid w:val="65797B2F"/>
    <w:rsid w:val="657E424D"/>
    <w:rsid w:val="6587FA9B"/>
    <w:rsid w:val="6599FB38"/>
    <w:rsid w:val="65A7C5BE"/>
    <w:rsid w:val="65AD2043"/>
    <w:rsid w:val="65DEE031"/>
    <w:rsid w:val="6613D6FE"/>
    <w:rsid w:val="661C4172"/>
    <w:rsid w:val="66283CDB"/>
    <w:rsid w:val="662D0F23"/>
    <w:rsid w:val="66623A52"/>
    <w:rsid w:val="66807F92"/>
    <w:rsid w:val="6689C07A"/>
    <w:rsid w:val="6693EAF9"/>
    <w:rsid w:val="669DA267"/>
    <w:rsid w:val="66E30940"/>
    <w:rsid w:val="66FA5D5E"/>
    <w:rsid w:val="67099500"/>
    <w:rsid w:val="6720D870"/>
    <w:rsid w:val="674074A9"/>
    <w:rsid w:val="676D4824"/>
    <w:rsid w:val="6781491D"/>
    <w:rsid w:val="67A103D8"/>
    <w:rsid w:val="67B8A728"/>
    <w:rsid w:val="67C05CEA"/>
    <w:rsid w:val="67C9F7F6"/>
    <w:rsid w:val="67E54E80"/>
    <w:rsid w:val="6807EE70"/>
    <w:rsid w:val="68450B57"/>
    <w:rsid w:val="68508980"/>
    <w:rsid w:val="6877E29D"/>
    <w:rsid w:val="6877FB33"/>
    <w:rsid w:val="6883A23B"/>
    <w:rsid w:val="68AF13A0"/>
    <w:rsid w:val="68E12EA6"/>
    <w:rsid w:val="68EA36F5"/>
    <w:rsid w:val="68F6C670"/>
    <w:rsid w:val="691A209F"/>
    <w:rsid w:val="695156FD"/>
    <w:rsid w:val="695497CA"/>
    <w:rsid w:val="6961ABDD"/>
    <w:rsid w:val="696F70DD"/>
    <w:rsid w:val="696FBDD6"/>
    <w:rsid w:val="6977BDE8"/>
    <w:rsid w:val="698D2806"/>
    <w:rsid w:val="69985B35"/>
    <w:rsid w:val="69A23C93"/>
    <w:rsid w:val="69A3241F"/>
    <w:rsid w:val="69C0DC4D"/>
    <w:rsid w:val="69D73B85"/>
    <w:rsid w:val="69E23EFA"/>
    <w:rsid w:val="69E651D9"/>
    <w:rsid w:val="69ED2112"/>
    <w:rsid w:val="69FB6890"/>
    <w:rsid w:val="6A121582"/>
    <w:rsid w:val="6A3044EB"/>
    <w:rsid w:val="6A4FBEB2"/>
    <w:rsid w:val="6A540A69"/>
    <w:rsid w:val="6A837168"/>
    <w:rsid w:val="6AB4D8D2"/>
    <w:rsid w:val="6ABD8BF0"/>
    <w:rsid w:val="6AD6B161"/>
    <w:rsid w:val="6ADA244C"/>
    <w:rsid w:val="6AEBD4AD"/>
    <w:rsid w:val="6AFAF76E"/>
    <w:rsid w:val="6B176DC1"/>
    <w:rsid w:val="6B2B3156"/>
    <w:rsid w:val="6B2FA475"/>
    <w:rsid w:val="6B31019B"/>
    <w:rsid w:val="6B5F37BC"/>
    <w:rsid w:val="6B66C2C0"/>
    <w:rsid w:val="6B6C35E1"/>
    <w:rsid w:val="6B845562"/>
    <w:rsid w:val="6B964A88"/>
    <w:rsid w:val="6BAF6DD0"/>
    <w:rsid w:val="6BE57E50"/>
    <w:rsid w:val="6BF7A852"/>
    <w:rsid w:val="6C00951F"/>
    <w:rsid w:val="6C00DA2F"/>
    <w:rsid w:val="6C0E8A33"/>
    <w:rsid w:val="6C172118"/>
    <w:rsid w:val="6C40176A"/>
    <w:rsid w:val="6C531C66"/>
    <w:rsid w:val="6C62B05F"/>
    <w:rsid w:val="6C7AFBC3"/>
    <w:rsid w:val="6C95DA71"/>
    <w:rsid w:val="6CA7185D"/>
    <w:rsid w:val="6CB7C780"/>
    <w:rsid w:val="6CC1FA2C"/>
    <w:rsid w:val="6D263528"/>
    <w:rsid w:val="6D2E5FF4"/>
    <w:rsid w:val="6D4BC5F7"/>
    <w:rsid w:val="6D7E54DA"/>
    <w:rsid w:val="6DA8A985"/>
    <w:rsid w:val="6DC6C301"/>
    <w:rsid w:val="6DEE66D2"/>
    <w:rsid w:val="6DF04A01"/>
    <w:rsid w:val="6E0777D3"/>
    <w:rsid w:val="6E096973"/>
    <w:rsid w:val="6E0B4D20"/>
    <w:rsid w:val="6E0EAF70"/>
    <w:rsid w:val="6E24E315"/>
    <w:rsid w:val="6E2A9165"/>
    <w:rsid w:val="6E2DF58E"/>
    <w:rsid w:val="6E305455"/>
    <w:rsid w:val="6E349B52"/>
    <w:rsid w:val="6E3D164F"/>
    <w:rsid w:val="6E52A066"/>
    <w:rsid w:val="6E886E36"/>
    <w:rsid w:val="6E9B4C74"/>
    <w:rsid w:val="6EAEE8F1"/>
    <w:rsid w:val="6ECF2C6B"/>
    <w:rsid w:val="6ED0C9C3"/>
    <w:rsid w:val="6ED227A1"/>
    <w:rsid w:val="6EF525A3"/>
    <w:rsid w:val="6F05E7FF"/>
    <w:rsid w:val="6F433D9D"/>
    <w:rsid w:val="6F4D9811"/>
    <w:rsid w:val="6F4E061A"/>
    <w:rsid w:val="6F836A50"/>
    <w:rsid w:val="6F89621A"/>
    <w:rsid w:val="6FA98452"/>
    <w:rsid w:val="6FBE6BBB"/>
    <w:rsid w:val="6FDC45AB"/>
    <w:rsid w:val="6FE5BFC3"/>
    <w:rsid w:val="6FED93ED"/>
    <w:rsid w:val="701CE336"/>
    <w:rsid w:val="704496B1"/>
    <w:rsid w:val="70587393"/>
    <w:rsid w:val="705D280E"/>
    <w:rsid w:val="705E15F0"/>
    <w:rsid w:val="7066E2F7"/>
    <w:rsid w:val="707815EB"/>
    <w:rsid w:val="70C352B0"/>
    <w:rsid w:val="70FDC03C"/>
    <w:rsid w:val="70FF69B3"/>
    <w:rsid w:val="710CA220"/>
    <w:rsid w:val="7129AAC8"/>
    <w:rsid w:val="713C75A2"/>
    <w:rsid w:val="713F2565"/>
    <w:rsid w:val="7148D585"/>
    <w:rsid w:val="715C07DD"/>
    <w:rsid w:val="7170F19C"/>
    <w:rsid w:val="718430D3"/>
    <w:rsid w:val="7187C3D5"/>
    <w:rsid w:val="71A79573"/>
    <w:rsid w:val="71B1E25C"/>
    <w:rsid w:val="71C64BE8"/>
    <w:rsid w:val="72163138"/>
    <w:rsid w:val="72189F1E"/>
    <w:rsid w:val="722118BD"/>
    <w:rsid w:val="7236C7B6"/>
    <w:rsid w:val="72702429"/>
    <w:rsid w:val="72781C2C"/>
    <w:rsid w:val="72DBAB1D"/>
    <w:rsid w:val="72EB6DAB"/>
    <w:rsid w:val="72F2F35C"/>
    <w:rsid w:val="73098DDF"/>
    <w:rsid w:val="73234C9A"/>
    <w:rsid w:val="73399CAA"/>
    <w:rsid w:val="734A3E39"/>
    <w:rsid w:val="734E9327"/>
    <w:rsid w:val="737803BD"/>
    <w:rsid w:val="737C0B1E"/>
    <w:rsid w:val="739091EB"/>
    <w:rsid w:val="7395CEB5"/>
    <w:rsid w:val="73960F83"/>
    <w:rsid w:val="7399A5E2"/>
    <w:rsid w:val="73BDA182"/>
    <w:rsid w:val="741AE2A6"/>
    <w:rsid w:val="7489AFC2"/>
    <w:rsid w:val="74D1868A"/>
    <w:rsid w:val="74D4BB32"/>
    <w:rsid w:val="7509DA6C"/>
    <w:rsid w:val="75170205"/>
    <w:rsid w:val="75177197"/>
    <w:rsid w:val="7523DF31"/>
    <w:rsid w:val="75244C59"/>
    <w:rsid w:val="755378C9"/>
    <w:rsid w:val="7596A6C5"/>
    <w:rsid w:val="75F1F9F8"/>
    <w:rsid w:val="75F67708"/>
    <w:rsid w:val="75FC7B89"/>
    <w:rsid w:val="75FD22F5"/>
    <w:rsid w:val="760E662B"/>
    <w:rsid w:val="761811C3"/>
    <w:rsid w:val="76205EE8"/>
    <w:rsid w:val="765CE2B7"/>
    <w:rsid w:val="7662DD1F"/>
    <w:rsid w:val="767F4B71"/>
    <w:rsid w:val="768FFBCF"/>
    <w:rsid w:val="76EB4C2F"/>
    <w:rsid w:val="77061F48"/>
    <w:rsid w:val="77099FED"/>
    <w:rsid w:val="771075C6"/>
    <w:rsid w:val="771E2A89"/>
    <w:rsid w:val="773D504D"/>
    <w:rsid w:val="77642764"/>
    <w:rsid w:val="77B25F9F"/>
    <w:rsid w:val="77B3EAD4"/>
    <w:rsid w:val="77B55491"/>
    <w:rsid w:val="77D8B6DB"/>
    <w:rsid w:val="77DF4C35"/>
    <w:rsid w:val="77E72FFA"/>
    <w:rsid w:val="78013032"/>
    <w:rsid w:val="780B16F5"/>
    <w:rsid w:val="7813D47B"/>
    <w:rsid w:val="783AE32C"/>
    <w:rsid w:val="7858774D"/>
    <w:rsid w:val="786C4BE1"/>
    <w:rsid w:val="7873D44D"/>
    <w:rsid w:val="78974268"/>
    <w:rsid w:val="78CB6DB4"/>
    <w:rsid w:val="78CCAF8E"/>
    <w:rsid w:val="78D679C4"/>
    <w:rsid w:val="790A3609"/>
    <w:rsid w:val="79117260"/>
    <w:rsid w:val="79199087"/>
    <w:rsid w:val="791D0530"/>
    <w:rsid w:val="792DDC21"/>
    <w:rsid w:val="7935BA46"/>
    <w:rsid w:val="79420927"/>
    <w:rsid w:val="794B30A7"/>
    <w:rsid w:val="79521B57"/>
    <w:rsid w:val="796E1777"/>
    <w:rsid w:val="798E1EA8"/>
    <w:rsid w:val="79D01400"/>
    <w:rsid w:val="7A0213F0"/>
    <w:rsid w:val="7A4992D7"/>
    <w:rsid w:val="7A69533A"/>
    <w:rsid w:val="7A701BFA"/>
    <w:rsid w:val="7A8CE6E2"/>
    <w:rsid w:val="7A9501CB"/>
    <w:rsid w:val="7A9E2C99"/>
    <w:rsid w:val="7AC103A1"/>
    <w:rsid w:val="7AE19CDC"/>
    <w:rsid w:val="7AE2CF60"/>
    <w:rsid w:val="7AE3A8B5"/>
    <w:rsid w:val="7AF45562"/>
    <w:rsid w:val="7AF4DE38"/>
    <w:rsid w:val="7AFEB64E"/>
    <w:rsid w:val="7B1EA567"/>
    <w:rsid w:val="7B4B036F"/>
    <w:rsid w:val="7B7BF9B3"/>
    <w:rsid w:val="7B853519"/>
    <w:rsid w:val="7BA61E44"/>
    <w:rsid w:val="7BAD1692"/>
    <w:rsid w:val="7BAFCC07"/>
    <w:rsid w:val="7BCE506B"/>
    <w:rsid w:val="7BCFC075"/>
    <w:rsid w:val="7BE0E111"/>
    <w:rsid w:val="7BEC3262"/>
    <w:rsid w:val="7BEF64BE"/>
    <w:rsid w:val="7C054946"/>
    <w:rsid w:val="7C09D7DD"/>
    <w:rsid w:val="7C1F19EC"/>
    <w:rsid w:val="7C3A889D"/>
    <w:rsid w:val="7C67978A"/>
    <w:rsid w:val="7C7728C4"/>
    <w:rsid w:val="7C7C1ECF"/>
    <w:rsid w:val="7C83EA46"/>
    <w:rsid w:val="7CBF4707"/>
    <w:rsid w:val="7CC1B851"/>
    <w:rsid w:val="7CDB0D29"/>
    <w:rsid w:val="7CE06166"/>
    <w:rsid w:val="7D06C926"/>
    <w:rsid w:val="7D0A656F"/>
    <w:rsid w:val="7D23B23C"/>
    <w:rsid w:val="7D3231BD"/>
    <w:rsid w:val="7D3830D1"/>
    <w:rsid w:val="7D479CC6"/>
    <w:rsid w:val="7D50E37F"/>
    <w:rsid w:val="7D5AC3C8"/>
    <w:rsid w:val="7D5B2F54"/>
    <w:rsid w:val="7D6DDF25"/>
    <w:rsid w:val="7D8FAA46"/>
    <w:rsid w:val="7D9DFBCD"/>
    <w:rsid w:val="7DBC7609"/>
    <w:rsid w:val="7DD96C08"/>
    <w:rsid w:val="7DDC3913"/>
    <w:rsid w:val="7DDF738A"/>
    <w:rsid w:val="7DE05BCB"/>
    <w:rsid w:val="7DE48266"/>
    <w:rsid w:val="7E25A71A"/>
    <w:rsid w:val="7E4EE1B4"/>
    <w:rsid w:val="7E6E3F48"/>
    <w:rsid w:val="7E7F2A48"/>
    <w:rsid w:val="7E865399"/>
    <w:rsid w:val="7EBA87FE"/>
    <w:rsid w:val="7EF1589A"/>
    <w:rsid w:val="7F06FEEA"/>
    <w:rsid w:val="7F2D47B7"/>
    <w:rsid w:val="7F3046D5"/>
    <w:rsid w:val="7F38A457"/>
    <w:rsid w:val="7F3CF8C6"/>
    <w:rsid w:val="7F5B165E"/>
    <w:rsid w:val="7F782E2A"/>
    <w:rsid w:val="7F901197"/>
    <w:rsid w:val="7FDDB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48CA"/>
  <w15:chartTrackingRefBased/>
  <w15:docId w15:val="{36830FD1-97F9-4DFD-9EB8-6DC0F534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222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B1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D222C"/>
    <w:pPr>
      <w:spacing w:before="240"/>
      <w:outlineLvl w:val="1"/>
    </w:pPr>
    <w:rPr>
      <w:b/>
      <w:i/>
      <w:kern w:val="28"/>
      <w:sz w:val="28"/>
      <w:szCs w:val="28"/>
    </w:rPr>
  </w:style>
  <w:style w:type="paragraph" w:styleId="Heading3">
    <w:name w:val="heading 3"/>
    <w:basedOn w:val="Normal"/>
    <w:next w:val="Normal"/>
    <w:link w:val="Heading3Char"/>
    <w:uiPriority w:val="9"/>
    <w:unhideWhenUsed/>
    <w:qFormat/>
    <w:rsid w:val="0095384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821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2C"/>
    <w:rPr>
      <w:rFonts w:ascii="Segoe UI" w:hAnsi="Segoe UI" w:cs="Segoe UI"/>
      <w:sz w:val="18"/>
      <w:szCs w:val="18"/>
    </w:rPr>
  </w:style>
  <w:style w:type="character" w:customStyle="1" w:styleId="Heading2Char">
    <w:name w:val="Heading 2 Char"/>
    <w:basedOn w:val="DefaultParagraphFont"/>
    <w:link w:val="Heading2"/>
    <w:rsid w:val="003D222C"/>
    <w:rPr>
      <w:rFonts w:ascii="Arial" w:eastAsia="Times New Roman" w:hAnsi="Arial" w:cs="Times New Roman"/>
      <w:b/>
      <w:i/>
      <w:kern w:val="28"/>
      <w:sz w:val="28"/>
      <w:szCs w:val="2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3D222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3D222C"/>
    <w:rPr>
      <w:rFonts w:ascii="Arial" w:eastAsia="Times New Roman" w:hAnsi="Arial" w:cs="Times New Roman"/>
      <w:sz w:val="24"/>
      <w:szCs w:val="20"/>
      <w:lang w:eastAsia="en-GB"/>
    </w:rPr>
  </w:style>
  <w:style w:type="table" w:styleId="TableGrid">
    <w:name w:val="Table Grid"/>
    <w:basedOn w:val="TableNormal"/>
    <w:rsid w:val="003D22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22C"/>
    <w:rPr>
      <w:color w:val="0563C1" w:themeColor="hyperlink"/>
      <w:u w:val="single"/>
    </w:rPr>
  </w:style>
  <w:style w:type="paragraph" w:styleId="Header">
    <w:name w:val="header"/>
    <w:basedOn w:val="Normal"/>
    <w:link w:val="HeaderChar"/>
    <w:uiPriority w:val="99"/>
    <w:unhideWhenUsed/>
    <w:rsid w:val="003D222C"/>
    <w:pPr>
      <w:tabs>
        <w:tab w:val="center" w:pos="4513"/>
        <w:tab w:val="right" w:pos="9026"/>
      </w:tabs>
    </w:pPr>
  </w:style>
  <w:style w:type="character" w:customStyle="1" w:styleId="HeaderChar">
    <w:name w:val="Header Char"/>
    <w:basedOn w:val="DefaultParagraphFont"/>
    <w:link w:val="Header"/>
    <w:uiPriority w:val="99"/>
    <w:rsid w:val="003D222C"/>
    <w:rPr>
      <w:rFonts w:ascii="Arial" w:eastAsia="Times New Roman" w:hAnsi="Arial" w:cs="Times New Roman"/>
      <w:sz w:val="24"/>
      <w:szCs w:val="24"/>
    </w:rPr>
  </w:style>
  <w:style w:type="paragraph" w:styleId="Footer">
    <w:name w:val="footer"/>
    <w:basedOn w:val="Normal"/>
    <w:link w:val="FooterChar"/>
    <w:uiPriority w:val="99"/>
    <w:unhideWhenUsed/>
    <w:rsid w:val="001A4AA4"/>
    <w:pPr>
      <w:tabs>
        <w:tab w:val="center" w:pos="4513"/>
        <w:tab w:val="right" w:pos="9026"/>
      </w:tabs>
    </w:pPr>
  </w:style>
  <w:style w:type="character" w:customStyle="1" w:styleId="FooterChar">
    <w:name w:val="Footer Char"/>
    <w:basedOn w:val="DefaultParagraphFont"/>
    <w:link w:val="Footer"/>
    <w:uiPriority w:val="99"/>
    <w:rsid w:val="001A4AA4"/>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386DFC"/>
    <w:rPr>
      <w:color w:val="605E5C"/>
      <w:shd w:val="clear" w:color="auto" w:fill="E1DFDD"/>
    </w:rPr>
  </w:style>
  <w:style w:type="character" w:styleId="FollowedHyperlink">
    <w:name w:val="FollowedHyperlink"/>
    <w:basedOn w:val="DefaultParagraphFont"/>
    <w:uiPriority w:val="99"/>
    <w:semiHidden/>
    <w:unhideWhenUsed/>
    <w:rsid w:val="001356EA"/>
    <w:rPr>
      <w:color w:val="954F72" w:themeColor="followedHyperlink"/>
      <w:u w:val="single"/>
    </w:rPr>
  </w:style>
  <w:style w:type="paragraph" w:styleId="Revision">
    <w:name w:val="Revision"/>
    <w:hidden/>
    <w:uiPriority w:val="99"/>
    <w:semiHidden/>
    <w:rsid w:val="00FE0B59"/>
    <w:pPr>
      <w:spacing w:after="0" w:line="240" w:lineRule="auto"/>
    </w:pPr>
    <w:rPr>
      <w:rFonts w:ascii="Arial" w:eastAsia="Times New Roman" w:hAnsi="Arial" w:cs="Times New Roman"/>
      <w:sz w:val="24"/>
      <w:szCs w:val="24"/>
    </w:rPr>
  </w:style>
  <w:style w:type="paragraph" w:customStyle="1" w:styleId="BEISTitle">
    <w:name w:val="BEIS Title"/>
    <w:basedOn w:val="Normal"/>
    <w:next w:val="Normal"/>
    <w:rsid w:val="00885BB9"/>
    <w:pPr>
      <w:spacing w:after="240" w:line="320" w:lineRule="atLeast"/>
    </w:pPr>
    <w:rPr>
      <w:rFonts w:eastAsiaTheme="minorHAnsi" w:cstheme="minorBidi"/>
      <w:color w:val="041E42"/>
      <w:sz w:val="76"/>
      <w:szCs w:val="22"/>
    </w:rPr>
  </w:style>
  <w:style w:type="paragraph" w:customStyle="1" w:styleId="BEISDate">
    <w:name w:val="BEIS Date"/>
    <w:basedOn w:val="Normal"/>
    <w:rsid w:val="00090217"/>
    <w:pPr>
      <w:spacing w:line="320" w:lineRule="atLeast"/>
    </w:pPr>
    <w:rPr>
      <w:rFonts w:eastAsiaTheme="minorHAnsi" w:cstheme="minorBidi"/>
      <w:color w:val="868686"/>
      <w:sz w:val="28"/>
      <w:szCs w:val="22"/>
    </w:rPr>
  </w:style>
  <w:style w:type="character" w:customStyle="1" w:styleId="Heading1Char">
    <w:name w:val="Heading 1 Char"/>
    <w:basedOn w:val="DefaultParagraphFont"/>
    <w:link w:val="Heading1"/>
    <w:uiPriority w:val="9"/>
    <w:rsid w:val="001B14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4BA"/>
    <w:pPr>
      <w:spacing w:line="259" w:lineRule="auto"/>
      <w:outlineLvl w:val="9"/>
    </w:pPr>
    <w:rPr>
      <w:lang w:val="en-US"/>
    </w:rPr>
  </w:style>
  <w:style w:type="paragraph" w:styleId="TOC2">
    <w:name w:val="toc 2"/>
    <w:basedOn w:val="Normal"/>
    <w:next w:val="Normal"/>
    <w:autoRedefine/>
    <w:uiPriority w:val="39"/>
    <w:unhideWhenUsed/>
    <w:rsid w:val="001B14BA"/>
    <w:pPr>
      <w:spacing w:after="100"/>
      <w:ind w:left="240"/>
    </w:pPr>
  </w:style>
  <w:style w:type="paragraph" w:styleId="TOC1">
    <w:name w:val="toc 1"/>
    <w:basedOn w:val="Normal"/>
    <w:next w:val="Normal"/>
    <w:autoRedefine/>
    <w:uiPriority w:val="39"/>
    <w:unhideWhenUsed/>
    <w:rsid w:val="006C516E"/>
    <w:pPr>
      <w:spacing w:after="100"/>
    </w:pPr>
  </w:style>
  <w:style w:type="character" w:customStyle="1" w:styleId="Heading3Char">
    <w:name w:val="Heading 3 Char"/>
    <w:basedOn w:val="DefaultParagraphFont"/>
    <w:link w:val="Heading3"/>
    <w:uiPriority w:val="9"/>
    <w:rsid w:val="0095384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53846"/>
    <w:pPr>
      <w:spacing w:after="100"/>
      <w:ind w:left="480"/>
    </w:pPr>
  </w:style>
  <w:style w:type="character" w:customStyle="1" w:styleId="normaltextrun">
    <w:name w:val="normaltextrun"/>
    <w:basedOn w:val="DefaultParagraphFont"/>
    <w:rsid w:val="00E16709"/>
  </w:style>
  <w:style w:type="character" w:customStyle="1" w:styleId="eop">
    <w:name w:val="eop"/>
    <w:basedOn w:val="DefaultParagraphFont"/>
    <w:rsid w:val="00E16709"/>
  </w:style>
  <w:style w:type="character" w:styleId="CommentReference">
    <w:name w:val="annotation reference"/>
    <w:basedOn w:val="DefaultParagraphFont"/>
    <w:uiPriority w:val="99"/>
    <w:semiHidden/>
    <w:unhideWhenUsed/>
    <w:rsid w:val="00182DE9"/>
    <w:rPr>
      <w:sz w:val="16"/>
      <w:szCs w:val="16"/>
    </w:rPr>
  </w:style>
  <w:style w:type="paragraph" w:styleId="CommentText">
    <w:name w:val="annotation text"/>
    <w:basedOn w:val="Normal"/>
    <w:link w:val="CommentTextChar"/>
    <w:uiPriority w:val="99"/>
    <w:unhideWhenUsed/>
    <w:rsid w:val="00182DE9"/>
    <w:rPr>
      <w:sz w:val="20"/>
      <w:szCs w:val="20"/>
    </w:rPr>
  </w:style>
  <w:style w:type="character" w:customStyle="1" w:styleId="CommentTextChar">
    <w:name w:val="Comment Text Char"/>
    <w:basedOn w:val="DefaultParagraphFont"/>
    <w:link w:val="CommentText"/>
    <w:uiPriority w:val="99"/>
    <w:rsid w:val="00182D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2DE9"/>
    <w:rPr>
      <w:b/>
      <w:bCs/>
    </w:rPr>
  </w:style>
  <w:style w:type="character" w:customStyle="1" w:styleId="CommentSubjectChar">
    <w:name w:val="Comment Subject Char"/>
    <w:basedOn w:val="CommentTextChar"/>
    <w:link w:val="CommentSubject"/>
    <w:uiPriority w:val="99"/>
    <w:semiHidden/>
    <w:rsid w:val="00182DE9"/>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773FB2"/>
    <w:rPr>
      <w:sz w:val="20"/>
      <w:szCs w:val="20"/>
    </w:rPr>
  </w:style>
  <w:style w:type="character" w:customStyle="1" w:styleId="FootnoteTextChar">
    <w:name w:val="Footnote Text Char"/>
    <w:basedOn w:val="DefaultParagraphFont"/>
    <w:link w:val="FootnoteText"/>
    <w:uiPriority w:val="99"/>
    <w:semiHidden/>
    <w:rsid w:val="00773FB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73FB2"/>
    <w:rPr>
      <w:vertAlign w:val="superscript"/>
    </w:rPr>
  </w:style>
  <w:style w:type="paragraph" w:customStyle="1" w:styleId="paragraph">
    <w:name w:val="paragraph"/>
    <w:basedOn w:val="Normal"/>
    <w:rsid w:val="00332D2D"/>
    <w:pPr>
      <w:spacing w:before="100" w:beforeAutospacing="1" w:after="100" w:afterAutospacing="1"/>
    </w:pPr>
    <w:rPr>
      <w:rFonts w:ascii="Times New Roman" w:hAnsi="Times New Roman"/>
      <w:lang w:eastAsia="en-GB"/>
    </w:rPr>
  </w:style>
  <w:style w:type="paragraph" w:customStyle="1" w:styleId="Default">
    <w:name w:val="Default"/>
    <w:rsid w:val="00F95F52"/>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E0124C"/>
    <w:rPr>
      <w:color w:val="2B579A"/>
      <w:shd w:val="clear" w:color="auto" w:fill="E1DFDD"/>
    </w:rPr>
  </w:style>
  <w:style w:type="character" w:styleId="Strong">
    <w:name w:val="Strong"/>
    <w:basedOn w:val="DefaultParagraphFont"/>
    <w:uiPriority w:val="22"/>
    <w:qFormat/>
    <w:rsid w:val="002209D9"/>
    <w:rPr>
      <w:b/>
      <w:bCs/>
    </w:rPr>
  </w:style>
  <w:style w:type="character" w:customStyle="1" w:styleId="findhit">
    <w:name w:val="findhit"/>
    <w:basedOn w:val="DefaultParagraphFont"/>
    <w:rsid w:val="00B50944"/>
  </w:style>
  <w:style w:type="character" w:customStyle="1" w:styleId="cf01">
    <w:name w:val="cf01"/>
    <w:basedOn w:val="DefaultParagraphFont"/>
    <w:rsid w:val="00FB1C26"/>
    <w:rPr>
      <w:rFonts w:ascii="Segoe UI" w:hAnsi="Segoe UI" w:cs="Segoe UI" w:hint="default"/>
      <w:sz w:val="18"/>
      <w:szCs w:val="18"/>
    </w:rPr>
  </w:style>
  <w:style w:type="paragraph" w:styleId="NormalWeb">
    <w:name w:val="Normal (Web)"/>
    <w:basedOn w:val="Normal"/>
    <w:uiPriority w:val="99"/>
    <w:semiHidden/>
    <w:unhideWhenUsed/>
    <w:rsid w:val="00FB0903"/>
    <w:rPr>
      <w:rFonts w:ascii="Times New Roman" w:hAnsi="Times New Roman"/>
    </w:rPr>
  </w:style>
  <w:style w:type="character" w:customStyle="1" w:styleId="Heading4Char">
    <w:name w:val="Heading 4 Char"/>
    <w:basedOn w:val="DefaultParagraphFont"/>
    <w:link w:val="Heading4"/>
    <w:uiPriority w:val="9"/>
    <w:semiHidden/>
    <w:rsid w:val="008821CF"/>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504">
      <w:bodyDiv w:val="1"/>
      <w:marLeft w:val="0"/>
      <w:marRight w:val="0"/>
      <w:marTop w:val="0"/>
      <w:marBottom w:val="0"/>
      <w:divBdr>
        <w:top w:val="none" w:sz="0" w:space="0" w:color="auto"/>
        <w:left w:val="none" w:sz="0" w:space="0" w:color="auto"/>
        <w:bottom w:val="none" w:sz="0" w:space="0" w:color="auto"/>
        <w:right w:val="none" w:sz="0" w:space="0" w:color="auto"/>
      </w:divBdr>
    </w:div>
    <w:div w:id="14967647">
      <w:bodyDiv w:val="1"/>
      <w:marLeft w:val="0"/>
      <w:marRight w:val="0"/>
      <w:marTop w:val="0"/>
      <w:marBottom w:val="0"/>
      <w:divBdr>
        <w:top w:val="none" w:sz="0" w:space="0" w:color="auto"/>
        <w:left w:val="none" w:sz="0" w:space="0" w:color="auto"/>
        <w:bottom w:val="none" w:sz="0" w:space="0" w:color="auto"/>
        <w:right w:val="none" w:sz="0" w:space="0" w:color="auto"/>
      </w:divBdr>
    </w:div>
    <w:div w:id="43331987">
      <w:bodyDiv w:val="1"/>
      <w:marLeft w:val="0"/>
      <w:marRight w:val="0"/>
      <w:marTop w:val="0"/>
      <w:marBottom w:val="0"/>
      <w:divBdr>
        <w:top w:val="none" w:sz="0" w:space="0" w:color="auto"/>
        <w:left w:val="none" w:sz="0" w:space="0" w:color="auto"/>
        <w:bottom w:val="none" w:sz="0" w:space="0" w:color="auto"/>
        <w:right w:val="none" w:sz="0" w:space="0" w:color="auto"/>
      </w:divBdr>
    </w:div>
    <w:div w:id="6835791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49">
          <w:marLeft w:val="0"/>
          <w:marRight w:val="0"/>
          <w:marTop w:val="240"/>
          <w:marBottom w:val="240"/>
          <w:divBdr>
            <w:top w:val="none" w:sz="0" w:space="0" w:color="auto"/>
            <w:left w:val="none" w:sz="0" w:space="0" w:color="auto"/>
            <w:bottom w:val="none" w:sz="0" w:space="0" w:color="auto"/>
            <w:right w:val="none" w:sz="0" w:space="0" w:color="auto"/>
          </w:divBdr>
          <w:divsChild>
            <w:div w:id="5178432">
              <w:marLeft w:val="0"/>
              <w:marRight w:val="0"/>
              <w:marTop w:val="90"/>
              <w:marBottom w:val="0"/>
              <w:divBdr>
                <w:top w:val="none" w:sz="0" w:space="0" w:color="auto"/>
                <w:left w:val="none" w:sz="0" w:space="0" w:color="auto"/>
                <w:bottom w:val="none" w:sz="0" w:space="0" w:color="auto"/>
                <w:right w:val="none" w:sz="0" w:space="0" w:color="auto"/>
              </w:divBdr>
              <w:divsChild>
                <w:div w:id="550268582">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652179025">
              <w:marLeft w:val="0"/>
              <w:marRight w:val="0"/>
              <w:marTop w:val="90"/>
              <w:marBottom w:val="0"/>
              <w:divBdr>
                <w:top w:val="none" w:sz="0" w:space="0" w:color="auto"/>
                <w:left w:val="none" w:sz="0" w:space="0" w:color="auto"/>
                <w:bottom w:val="none" w:sz="0" w:space="0" w:color="auto"/>
                <w:right w:val="none" w:sz="0" w:space="0" w:color="auto"/>
              </w:divBdr>
              <w:divsChild>
                <w:div w:id="1981229400">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954025465">
              <w:marLeft w:val="0"/>
              <w:marRight w:val="0"/>
              <w:marTop w:val="90"/>
              <w:marBottom w:val="0"/>
              <w:divBdr>
                <w:top w:val="none" w:sz="0" w:space="0" w:color="auto"/>
                <w:left w:val="none" w:sz="0" w:space="0" w:color="auto"/>
                <w:bottom w:val="none" w:sz="0" w:space="0" w:color="auto"/>
                <w:right w:val="none" w:sz="0" w:space="0" w:color="auto"/>
              </w:divBdr>
              <w:divsChild>
                <w:div w:id="1600329557">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248032399">
              <w:marLeft w:val="0"/>
              <w:marRight w:val="0"/>
              <w:marTop w:val="90"/>
              <w:marBottom w:val="0"/>
              <w:divBdr>
                <w:top w:val="none" w:sz="0" w:space="0" w:color="auto"/>
                <w:left w:val="none" w:sz="0" w:space="0" w:color="auto"/>
                <w:bottom w:val="none" w:sz="0" w:space="0" w:color="auto"/>
                <w:right w:val="none" w:sz="0" w:space="0" w:color="auto"/>
              </w:divBdr>
              <w:divsChild>
                <w:div w:id="631207189">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430396663">
              <w:marLeft w:val="0"/>
              <w:marRight w:val="0"/>
              <w:marTop w:val="0"/>
              <w:marBottom w:val="0"/>
              <w:divBdr>
                <w:top w:val="none" w:sz="0" w:space="0" w:color="auto"/>
                <w:left w:val="none" w:sz="0" w:space="0" w:color="auto"/>
                <w:bottom w:val="none" w:sz="0" w:space="0" w:color="auto"/>
                <w:right w:val="none" w:sz="0" w:space="0" w:color="auto"/>
              </w:divBdr>
              <w:divsChild>
                <w:div w:id="1679231192">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434210531">
              <w:marLeft w:val="0"/>
              <w:marRight w:val="0"/>
              <w:marTop w:val="90"/>
              <w:marBottom w:val="0"/>
              <w:divBdr>
                <w:top w:val="none" w:sz="0" w:space="0" w:color="auto"/>
                <w:left w:val="none" w:sz="0" w:space="0" w:color="auto"/>
                <w:bottom w:val="none" w:sz="0" w:space="0" w:color="auto"/>
                <w:right w:val="none" w:sz="0" w:space="0" w:color="auto"/>
              </w:divBdr>
              <w:divsChild>
                <w:div w:id="528185638">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567490884">
              <w:marLeft w:val="0"/>
              <w:marRight w:val="0"/>
              <w:marTop w:val="90"/>
              <w:marBottom w:val="0"/>
              <w:divBdr>
                <w:top w:val="none" w:sz="0" w:space="0" w:color="auto"/>
                <w:left w:val="none" w:sz="0" w:space="0" w:color="auto"/>
                <w:bottom w:val="none" w:sz="0" w:space="0" w:color="auto"/>
                <w:right w:val="none" w:sz="0" w:space="0" w:color="auto"/>
              </w:divBdr>
              <w:divsChild>
                <w:div w:id="1821456710">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585995960">
              <w:marLeft w:val="0"/>
              <w:marRight w:val="0"/>
              <w:marTop w:val="90"/>
              <w:marBottom w:val="0"/>
              <w:divBdr>
                <w:top w:val="none" w:sz="0" w:space="0" w:color="auto"/>
                <w:left w:val="none" w:sz="0" w:space="0" w:color="auto"/>
                <w:bottom w:val="none" w:sz="0" w:space="0" w:color="auto"/>
                <w:right w:val="none" w:sz="0" w:space="0" w:color="auto"/>
              </w:divBdr>
              <w:divsChild>
                <w:div w:id="1198542769">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586963386">
              <w:marLeft w:val="0"/>
              <w:marRight w:val="0"/>
              <w:marTop w:val="90"/>
              <w:marBottom w:val="0"/>
              <w:divBdr>
                <w:top w:val="none" w:sz="0" w:space="0" w:color="auto"/>
                <w:left w:val="none" w:sz="0" w:space="0" w:color="auto"/>
                <w:bottom w:val="none" w:sz="0" w:space="0" w:color="auto"/>
                <w:right w:val="none" w:sz="0" w:space="0" w:color="auto"/>
              </w:divBdr>
              <w:divsChild>
                <w:div w:id="543906127">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784425454">
              <w:marLeft w:val="0"/>
              <w:marRight w:val="0"/>
              <w:marTop w:val="90"/>
              <w:marBottom w:val="0"/>
              <w:divBdr>
                <w:top w:val="none" w:sz="0" w:space="0" w:color="auto"/>
                <w:left w:val="none" w:sz="0" w:space="0" w:color="auto"/>
                <w:bottom w:val="none" w:sz="0" w:space="0" w:color="auto"/>
                <w:right w:val="none" w:sz="0" w:space="0" w:color="auto"/>
              </w:divBdr>
              <w:divsChild>
                <w:div w:id="35545648">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912999859">
              <w:marLeft w:val="0"/>
              <w:marRight w:val="0"/>
              <w:marTop w:val="90"/>
              <w:marBottom w:val="0"/>
              <w:divBdr>
                <w:top w:val="none" w:sz="0" w:space="0" w:color="auto"/>
                <w:left w:val="none" w:sz="0" w:space="0" w:color="auto"/>
                <w:bottom w:val="none" w:sz="0" w:space="0" w:color="auto"/>
                <w:right w:val="none" w:sz="0" w:space="0" w:color="auto"/>
              </w:divBdr>
              <w:divsChild>
                <w:div w:id="511337048">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sChild>
        </w:div>
      </w:divsChild>
    </w:div>
    <w:div w:id="76946488">
      <w:bodyDiv w:val="1"/>
      <w:marLeft w:val="0"/>
      <w:marRight w:val="0"/>
      <w:marTop w:val="0"/>
      <w:marBottom w:val="0"/>
      <w:divBdr>
        <w:top w:val="none" w:sz="0" w:space="0" w:color="auto"/>
        <w:left w:val="none" w:sz="0" w:space="0" w:color="auto"/>
        <w:bottom w:val="none" w:sz="0" w:space="0" w:color="auto"/>
        <w:right w:val="none" w:sz="0" w:space="0" w:color="auto"/>
      </w:divBdr>
    </w:div>
    <w:div w:id="87041180">
      <w:bodyDiv w:val="1"/>
      <w:marLeft w:val="0"/>
      <w:marRight w:val="0"/>
      <w:marTop w:val="0"/>
      <w:marBottom w:val="0"/>
      <w:divBdr>
        <w:top w:val="none" w:sz="0" w:space="0" w:color="auto"/>
        <w:left w:val="none" w:sz="0" w:space="0" w:color="auto"/>
        <w:bottom w:val="none" w:sz="0" w:space="0" w:color="auto"/>
        <w:right w:val="none" w:sz="0" w:space="0" w:color="auto"/>
      </w:divBdr>
    </w:div>
    <w:div w:id="93987169">
      <w:bodyDiv w:val="1"/>
      <w:marLeft w:val="0"/>
      <w:marRight w:val="0"/>
      <w:marTop w:val="0"/>
      <w:marBottom w:val="0"/>
      <w:divBdr>
        <w:top w:val="none" w:sz="0" w:space="0" w:color="auto"/>
        <w:left w:val="none" w:sz="0" w:space="0" w:color="auto"/>
        <w:bottom w:val="none" w:sz="0" w:space="0" w:color="auto"/>
        <w:right w:val="none" w:sz="0" w:space="0" w:color="auto"/>
      </w:divBdr>
    </w:div>
    <w:div w:id="99835766">
      <w:bodyDiv w:val="1"/>
      <w:marLeft w:val="0"/>
      <w:marRight w:val="0"/>
      <w:marTop w:val="0"/>
      <w:marBottom w:val="0"/>
      <w:divBdr>
        <w:top w:val="none" w:sz="0" w:space="0" w:color="auto"/>
        <w:left w:val="none" w:sz="0" w:space="0" w:color="auto"/>
        <w:bottom w:val="none" w:sz="0" w:space="0" w:color="auto"/>
        <w:right w:val="none" w:sz="0" w:space="0" w:color="auto"/>
      </w:divBdr>
    </w:div>
    <w:div w:id="131532234">
      <w:bodyDiv w:val="1"/>
      <w:marLeft w:val="0"/>
      <w:marRight w:val="0"/>
      <w:marTop w:val="0"/>
      <w:marBottom w:val="0"/>
      <w:divBdr>
        <w:top w:val="none" w:sz="0" w:space="0" w:color="auto"/>
        <w:left w:val="none" w:sz="0" w:space="0" w:color="auto"/>
        <w:bottom w:val="none" w:sz="0" w:space="0" w:color="auto"/>
        <w:right w:val="none" w:sz="0" w:space="0" w:color="auto"/>
      </w:divBdr>
    </w:div>
    <w:div w:id="147476678">
      <w:bodyDiv w:val="1"/>
      <w:marLeft w:val="0"/>
      <w:marRight w:val="0"/>
      <w:marTop w:val="0"/>
      <w:marBottom w:val="0"/>
      <w:divBdr>
        <w:top w:val="none" w:sz="0" w:space="0" w:color="auto"/>
        <w:left w:val="none" w:sz="0" w:space="0" w:color="auto"/>
        <w:bottom w:val="none" w:sz="0" w:space="0" w:color="auto"/>
        <w:right w:val="none" w:sz="0" w:space="0" w:color="auto"/>
      </w:divBdr>
    </w:div>
    <w:div w:id="158815540">
      <w:bodyDiv w:val="1"/>
      <w:marLeft w:val="0"/>
      <w:marRight w:val="0"/>
      <w:marTop w:val="0"/>
      <w:marBottom w:val="0"/>
      <w:divBdr>
        <w:top w:val="none" w:sz="0" w:space="0" w:color="auto"/>
        <w:left w:val="none" w:sz="0" w:space="0" w:color="auto"/>
        <w:bottom w:val="none" w:sz="0" w:space="0" w:color="auto"/>
        <w:right w:val="none" w:sz="0" w:space="0" w:color="auto"/>
      </w:divBdr>
    </w:div>
    <w:div w:id="187262420">
      <w:bodyDiv w:val="1"/>
      <w:marLeft w:val="0"/>
      <w:marRight w:val="0"/>
      <w:marTop w:val="0"/>
      <w:marBottom w:val="0"/>
      <w:divBdr>
        <w:top w:val="none" w:sz="0" w:space="0" w:color="auto"/>
        <w:left w:val="none" w:sz="0" w:space="0" w:color="auto"/>
        <w:bottom w:val="none" w:sz="0" w:space="0" w:color="auto"/>
        <w:right w:val="none" w:sz="0" w:space="0" w:color="auto"/>
      </w:divBdr>
    </w:div>
    <w:div w:id="204565256">
      <w:bodyDiv w:val="1"/>
      <w:marLeft w:val="0"/>
      <w:marRight w:val="0"/>
      <w:marTop w:val="0"/>
      <w:marBottom w:val="0"/>
      <w:divBdr>
        <w:top w:val="none" w:sz="0" w:space="0" w:color="auto"/>
        <w:left w:val="none" w:sz="0" w:space="0" w:color="auto"/>
        <w:bottom w:val="none" w:sz="0" w:space="0" w:color="auto"/>
        <w:right w:val="none" w:sz="0" w:space="0" w:color="auto"/>
      </w:divBdr>
    </w:div>
    <w:div w:id="204877857">
      <w:bodyDiv w:val="1"/>
      <w:marLeft w:val="0"/>
      <w:marRight w:val="0"/>
      <w:marTop w:val="0"/>
      <w:marBottom w:val="0"/>
      <w:divBdr>
        <w:top w:val="none" w:sz="0" w:space="0" w:color="auto"/>
        <w:left w:val="none" w:sz="0" w:space="0" w:color="auto"/>
        <w:bottom w:val="none" w:sz="0" w:space="0" w:color="auto"/>
        <w:right w:val="none" w:sz="0" w:space="0" w:color="auto"/>
      </w:divBdr>
    </w:div>
    <w:div w:id="252511621">
      <w:bodyDiv w:val="1"/>
      <w:marLeft w:val="0"/>
      <w:marRight w:val="0"/>
      <w:marTop w:val="0"/>
      <w:marBottom w:val="0"/>
      <w:divBdr>
        <w:top w:val="none" w:sz="0" w:space="0" w:color="auto"/>
        <w:left w:val="none" w:sz="0" w:space="0" w:color="auto"/>
        <w:bottom w:val="none" w:sz="0" w:space="0" w:color="auto"/>
        <w:right w:val="none" w:sz="0" w:space="0" w:color="auto"/>
      </w:divBdr>
    </w:div>
    <w:div w:id="259338843">
      <w:bodyDiv w:val="1"/>
      <w:marLeft w:val="0"/>
      <w:marRight w:val="0"/>
      <w:marTop w:val="0"/>
      <w:marBottom w:val="0"/>
      <w:divBdr>
        <w:top w:val="none" w:sz="0" w:space="0" w:color="auto"/>
        <w:left w:val="none" w:sz="0" w:space="0" w:color="auto"/>
        <w:bottom w:val="none" w:sz="0" w:space="0" w:color="auto"/>
        <w:right w:val="none" w:sz="0" w:space="0" w:color="auto"/>
      </w:divBdr>
      <w:divsChild>
        <w:div w:id="39475970">
          <w:marLeft w:val="0"/>
          <w:marRight w:val="0"/>
          <w:marTop w:val="0"/>
          <w:marBottom w:val="0"/>
          <w:divBdr>
            <w:top w:val="none" w:sz="0" w:space="0" w:color="auto"/>
            <w:left w:val="none" w:sz="0" w:space="0" w:color="auto"/>
            <w:bottom w:val="none" w:sz="0" w:space="0" w:color="auto"/>
            <w:right w:val="none" w:sz="0" w:space="0" w:color="auto"/>
          </w:divBdr>
        </w:div>
        <w:div w:id="168567630">
          <w:marLeft w:val="0"/>
          <w:marRight w:val="0"/>
          <w:marTop w:val="0"/>
          <w:marBottom w:val="0"/>
          <w:divBdr>
            <w:top w:val="none" w:sz="0" w:space="0" w:color="auto"/>
            <w:left w:val="none" w:sz="0" w:space="0" w:color="auto"/>
            <w:bottom w:val="none" w:sz="0" w:space="0" w:color="auto"/>
            <w:right w:val="none" w:sz="0" w:space="0" w:color="auto"/>
          </w:divBdr>
        </w:div>
        <w:div w:id="234702573">
          <w:marLeft w:val="0"/>
          <w:marRight w:val="0"/>
          <w:marTop w:val="0"/>
          <w:marBottom w:val="0"/>
          <w:divBdr>
            <w:top w:val="none" w:sz="0" w:space="0" w:color="auto"/>
            <w:left w:val="none" w:sz="0" w:space="0" w:color="auto"/>
            <w:bottom w:val="none" w:sz="0" w:space="0" w:color="auto"/>
            <w:right w:val="none" w:sz="0" w:space="0" w:color="auto"/>
          </w:divBdr>
        </w:div>
      </w:divsChild>
    </w:div>
    <w:div w:id="274482890">
      <w:bodyDiv w:val="1"/>
      <w:marLeft w:val="0"/>
      <w:marRight w:val="0"/>
      <w:marTop w:val="0"/>
      <w:marBottom w:val="0"/>
      <w:divBdr>
        <w:top w:val="none" w:sz="0" w:space="0" w:color="auto"/>
        <w:left w:val="none" w:sz="0" w:space="0" w:color="auto"/>
        <w:bottom w:val="none" w:sz="0" w:space="0" w:color="auto"/>
        <w:right w:val="none" w:sz="0" w:space="0" w:color="auto"/>
      </w:divBdr>
    </w:div>
    <w:div w:id="275451867">
      <w:bodyDiv w:val="1"/>
      <w:marLeft w:val="0"/>
      <w:marRight w:val="0"/>
      <w:marTop w:val="0"/>
      <w:marBottom w:val="0"/>
      <w:divBdr>
        <w:top w:val="none" w:sz="0" w:space="0" w:color="auto"/>
        <w:left w:val="none" w:sz="0" w:space="0" w:color="auto"/>
        <w:bottom w:val="none" w:sz="0" w:space="0" w:color="auto"/>
        <w:right w:val="none" w:sz="0" w:space="0" w:color="auto"/>
      </w:divBdr>
      <w:divsChild>
        <w:div w:id="47149750">
          <w:marLeft w:val="0"/>
          <w:marRight w:val="0"/>
          <w:marTop w:val="0"/>
          <w:marBottom w:val="0"/>
          <w:divBdr>
            <w:top w:val="none" w:sz="0" w:space="0" w:color="auto"/>
            <w:left w:val="none" w:sz="0" w:space="0" w:color="auto"/>
            <w:bottom w:val="none" w:sz="0" w:space="0" w:color="auto"/>
            <w:right w:val="none" w:sz="0" w:space="0" w:color="auto"/>
          </w:divBdr>
          <w:divsChild>
            <w:div w:id="697390856">
              <w:marLeft w:val="0"/>
              <w:marRight w:val="0"/>
              <w:marTop w:val="0"/>
              <w:marBottom w:val="0"/>
              <w:divBdr>
                <w:top w:val="none" w:sz="0" w:space="0" w:color="auto"/>
                <w:left w:val="none" w:sz="0" w:space="0" w:color="auto"/>
                <w:bottom w:val="none" w:sz="0" w:space="0" w:color="auto"/>
                <w:right w:val="none" w:sz="0" w:space="0" w:color="auto"/>
              </w:divBdr>
            </w:div>
          </w:divsChild>
        </w:div>
        <w:div w:id="79571910">
          <w:marLeft w:val="0"/>
          <w:marRight w:val="0"/>
          <w:marTop w:val="0"/>
          <w:marBottom w:val="0"/>
          <w:divBdr>
            <w:top w:val="none" w:sz="0" w:space="0" w:color="auto"/>
            <w:left w:val="none" w:sz="0" w:space="0" w:color="auto"/>
            <w:bottom w:val="none" w:sz="0" w:space="0" w:color="auto"/>
            <w:right w:val="none" w:sz="0" w:space="0" w:color="auto"/>
          </w:divBdr>
          <w:divsChild>
            <w:div w:id="870453453">
              <w:marLeft w:val="0"/>
              <w:marRight w:val="0"/>
              <w:marTop w:val="0"/>
              <w:marBottom w:val="0"/>
              <w:divBdr>
                <w:top w:val="none" w:sz="0" w:space="0" w:color="auto"/>
                <w:left w:val="none" w:sz="0" w:space="0" w:color="auto"/>
                <w:bottom w:val="none" w:sz="0" w:space="0" w:color="auto"/>
                <w:right w:val="none" w:sz="0" w:space="0" w:color="auto"/>
              </w:divBdr>
            </w:div>
          </w:divsChild>
        </w:div>
        <w:div w:id="125122901">
          <w:marLeft w:val="0"/>
          <w:marRight w:val="0"/>
          <w:marTop w:val="0"/>
          <w:marBottom w:val="0"/>
          <w:divBdr>
            <w:top w:val="none" w:sz="0" w:space="0" w:color="auto"/>
            <w:left w:val="none" w:sz="0" w:space="0" w:color="auto"/>
            <w:bottom w:val="none" w:sz="0" w:space="0" w:color="auto"/>
            <w:right w:val="none" w:sz="0" w:space="0" w:color="auto"/>
          </w:divBdr>
          <w:divsChild>
            <w:div w:id="1113090202">
              <w:marLeft w:val="0"/>
              <w:marRight w:val="0"/>
              <w:marTop w:val="0"/>
              <w:marBottom w:val="0"/>
              <w:divBdr>
                <w:top w:val="none" w:sz="0" w:space="0" w:color="auto"/>
                <w:left w:val="none" w:sz="0" w:space="0" w:color="auto"/>
                <w:bottom w:val="none" w:sz="0" w:space="0" w:color="auto"/>
                <w:right w:val="none" w:sz="0" w:space="0" w:color="auto"/>
              </w:divBdr>
            </w:div>
          </w:divsChild>
        </w:div>
        <w:div w:id="129447965">
          <w:marLeft w:val="0"/>
          <w:marRight w:val="0"/>
          <w:marTop w:val="0"/>
          <w:marBottom w:val="0"/>
          <w:divBdr>
            <w:top w:val="none" w:sz="0" w:space="0" w:color="auto"/>
            <w:left w:val="none" w:sz="0" w:space="0" w:color="auto"/>
            <w:bottom w:val="none" w:sz="0" w:space="0" w:color="auto"/>
            <w:right w:val="none" w:sz="0" w:space="0" w:color="auto"/>
          </w:divBdr>
          <w:divsChild>
            <w:div w:id="1422145467">
              <w:marLeft w:val="0"/>
              <w:marRight w:val="0"/>
              <w:marTop w:val="0"/>
              <w:marBottom w:val="0"/>
              <w:divBdr>
                <w:top w:val="none" w:sz="0" w:space="0" w:color="auto"/>
                <w:left w:val="none" w:sz="0" w:space="0" w:color="auto"/>
                <w:bottom w:val="none" w:sz="0" w:space="0" w:color="auto"/>
                <w:right w:val="none" w:sz="0" w:space="0" w:color="auto"/>
              </w:divBdr>
            </w:div>
          </w:divsChild>
        </w:div>
        <w:div w:id="169951828">
          <w:marLeft w:val="0"/>
          <w:marRight w:val="0"/>
          <w:marTop w:val="0"/>
          <w:marBottom w:val="0"/>
          <w:divBdr>
            <w:top w:val="none" w:sz="0" w:space="0" w:color="auto"/>
            <w:left w:val="none" w:sz="0" w:space="0" w:color="auto"/>
            <w:bottom w:val="none" w:sz="0" w:space="0" w:color="auto"/>
            <w:right w:val="none" w:sz="0" w:space="0" w:color="auto"/>
          </w:divBdr>
          <w:divsChild>
            <w:div w:id="947664780">
              <w:marLeft w:val="0"/>
              <w:marRight w:val="0"/>
              <w:marTop w:val="0"/>
              <w:marBottom w:val="0"/>
              <w:divBdr>
                <w:top w:val="none" w:sz="0" w:space="0" w:color="auto"/>
                <w:left w:val="none" w:sz="0" w:space="0" w:color="auto"/>
                <w:bottom w:val="none" w:sz="0" w:space="0" w:color="auto"/>
                <w:right w:val="none" w:sz="0" w:space="0" w:color="auto"/>
              </w:divBdr>
            </w:div>
          </w:divsChild>
        </w:div>
        <w:div w:id="186069953">
          <w:marLeft w:val="0"/>
          <w:marRight w:val="0"/>
          <w:marTop w:val="0"/>
          <w:marBottom w:val="0"/>
          <w:divBdr>
            <w:top w:val="none" w:sz="0" w:space="0" w:color="auto"/>
            <w:left w:val="none" w:sz="0" w:space="0" w:color="auto"/>
            <w:bottom w:val="none" w:sz="0" w:space="0" w:color="auto"/>
            <w:right w:val="none" w:sz="0" w:space="0" w:color="auto"/>
          </w:divBdr>
          <w:divsChild>
            <w:div w:id="937370303">
              <w:marLeft w:val="0"/>
              <w:marRight w:val="0"/>
              <w:marTop w:val="0"/>
              <w:marBottom w:val="0"/>
              <w:divBdr>
                <w:top w:val="none" w:sz="0" w:space="0" w:color="auto"/>
                <w:left w:val="none" w:sz="0" w:space="0" w:color="auto"/>
                <w:bottom w:val="none" w:sz="0" w:space="0" w:color="auto"/>
                <w:right w:val="none" w:sz="0" w:space="0" w:color="auto"/>
              </w:divBdr>
            </w:div>
          </w:divsChild>
        </w:div>
        <w:div w:id="223106118">
          <w:marLeft w:val="0"/>
          <w:marRight w:val="0"/>
          <w:marTop w:val="0"/>
          <w:marBottom w:val="0"/>
          <w:divBdr>
            <w:top w:val="none" w:sz="0" w:space="0" w:color="auto"/>
            <w:left w:val="none" w:sz="0" w:space="0" w:color="auto"/>
            <w:bottom w:val="none" w:sz="0" w:space="0" w:color="auto"/>
            <w:right w:val="none" w:sz="0" w:space="0" w:color="auto"/>
          </w:divBdr>
          <w:divsChild>
            <w:div w:id="815075126">
              <w:marLeft w:val="0"/>
              <w:marRight w:val="0"/>
              <w:marTop w:val="0"/>
              <w:marBottom w:val="0"/>
              <w:divBdr>
                <w:top w:val="none" w:sz="0" w:space="0" w:color="auto"/>
                <w:left w:val="none" w:sz="0" w:space="0" w:color="auto"/>
                <w:bottom w:val="none" w:sz="0" w:space="0" w:color="auto"/>
                <w:right w:val="none" w:sz="0" w:space="0" w:color="auto"/>
              </w:divBdr>
            </w:div>
          </w:divsChild>
        </w:div>
        <w:div w:id="335839226">
          <w:marLeft w:val="0"/>
          <w:marRight w:val="0"/>
          <w:marTop w:val="0"/>
          <w:marBottom w:val="0"/>
          <w:divBdr>
            <w:top w:val="none" w:sz="0" w:space="0" w:color="auto"/>
            <w:left w:val="none" w:sz="0" w:space="0" w:color="auto"/>
            <w:bottom w:val="none" w:sz="0" w:space="0" w:color="auto"/>
            <w:right w:val="none" w:sz="0" w:space="0" w:color="auto"/>
          </w:divBdr>
          <w:divsChild>
            <w:div w:id="904224565">
              <w:marLeft w:val="0"/>
              <w:marRight w:val="0"/>
              <w:marTop w:val="0"/>
              <w:marBottom w:val="0"/>
              <w:divBdr>
                <w:top w:val="none" w:sz="0" w:space="0" w:color="auto"/>
                <w:left w:val="none" w:sz="0" w:space="0" w:color="auto"/>
                <w:bottom w:val="none" w:sz="0" w:space="0" w:color="auto"/>
                <w:right w:val="none" w:sz="0" w:space="0" w:color="auto"/>
              </w:divBdr>
            </w:div>
          </w:divsChild>
        </w:div>
        <w:div w:id="338848237">
          <w:marLeft w:val="0"/>
          <w:marRight w:val="0"/>
          <w:marTop w:val="0"/>
          <w:marBottom w:val="0"/>
          <w:divBdr>
            <w:top w:val="none" w:sz="0" w:space="0" w:color="auto"/>
            <w:left w:val="none" w:sz="0" w:space="0" w:color="auto"/>
            <w:bottom w:val="none" w:sz="0" w:space="0" w:color="auto"/>
            <w:right w:val="none" w:sz="0" w:space="0" w:color="auto"/>
          </w:divBdr>
          <w:divsChild>
            <w:div w:id="2056004467">
              <w:marLeft w:val="0"/>
              <w:marRight w:val="0"/>
              <w:marTop w:val="0"/>
              <w:marBottom w:val="0"/>
              <w:divBdr>
                <w:top w:val="none" w:sz="0" w:space="0" w:color="auto"/>
                <w:left w:val="none" w:sz="0" w:space="0" w:color="auto"/>
                <w:bottom w:val="none" w:sz="0" w:space="0" w:color="auto"/>
                <w:right w:val="none" w:sz="0" w:space="0" w:color="auto"/>
              </w:divBdr>
            </w:div>
          </w:divsChild>
        </w:div>
        <w:div w:id="396440721">
          <w:marLeft w:val="0"/>
          <w:marRight w:val="0"/>
          <w:marTop w:val="0"/>
          <w:marBottom w:val="0"/>
          <w:divBdr>
            <w:top w:val="none" w:sz="0" w:space="0" w:color="auto"/>
            <w:left w:val="none" w:sz="0" w:space="0" w:color="auto"/>
            <w:bottom w:val="none" w:sz="0" w:space="0" w:color="auto"/>
            <w:right w:val="none" w:sz="0" w:space="0" w:color="auto"/>
          </w:divBdr>
          <w:divsChild>
            <w:div w:id="1251814574">
              <w:marLeft w:val="0"/>
              <w:marRight w:val="0"/>
              <w:marTop w:val="0"/>
              <w:marBottom w:val="0"/>
              <w:divBdr>
                <w:top w:val="none" w:sz="0" w:space="0" w:color="auto"/>
                <w:left w:val="none" w:sz="0" w:space="0" w:color="auto"/>
                <w:bottom w:val="none" w:sz="0" w:space="0" w:color="auto"/>
                <w:right w:val="none" w:sz="0" w:space="0" w:color="auto"/>
              </w:divBdr>
            </w:div>
          </w:divsChild>
        </w:div>
        <w:div w:id="422529391">
          <w:marLeft w:val="0"/>
          <w:marRight w:val="0"/>
          <w:marTop w:val="0"/>
          <w:marBottom w:val="0"/>
          <w:divBdr>
            <w:top w:val="none" w:sz="0" w:space="0" w:color="auto"/>
            <w:left w:val="none" w:sz="0" w:space="0" w:color="auto"/>
            <w:bottom w:val="none" w:sz="0" w:space="0" w:color="auto"/>
            <w:right w:val="none" w:sz="0" w:space="0" w:color="auto"/>
          </w:divBdr>
          <w:divsChild>
            <w:div w:id="253322474">
              <w:marLeft w:val="0"/>
              <w:marRight w:val="0"/>
              <w:marTop w:val="0"/>
              <w:marBottom w:val="0"/>
              <w:divBdr>
                <w:top w:val="none" w:sz="0" w:space="0" w:color="auto"/>
                <w:left w:val="none" w:sz="0" w:space="0" w:color="auto"/>
                <w:bottom w:val="none" w:sz="0" w:space="0" w:color="auto"/>
                <w:right w:val="none" w:sz="0" w:space="0" w:color="auto"/>
              </w:divBdr>
            </w:div>
          </w:divsChild>
        </w:div>
        <w:div w:id="424377990">
          <w:marLeft w:val="0"/>
          <w:marRight w:val="0"/>
          <w:marTop w:val="0"/>
          <w:marBottom w:val="0"/>
          <w:divBdr>
            <w:top w:val="none" w:sz="0" w:space="0" w:color="auto"/>
            <w:left w:val="none" w:sz="0" w:space="0" w:color="auto"/>
            <w:bottom w:val="none" w:sz="0" w:space="0" w:color="auto"/>
            <w:right w:val="none" w:sz="0" w:space="0" w:color="auto"/>
          </w:divBdr>
          <w:divsChild>
            <w:div w:id="396785549">
              <w:marLeft w:val="0"/>
              <w:marRight w:val="0"/>
              <w:marTop w:val="0"/>
              <w:marBottom w:val="0"/>
              <w:divBdr>
                <w:top w:val="none" w:sz="0" w:space="0" w:color="auto"/>
                <w:left w:val="none" w:sz="0" w:space="0" w:color="auto"/>
                <w:bottom w:val="none" w:sz="0" w:space="0" w:color="auto"/>
                <w:right w:val="none" w:sz="0" w:space="0" w:color="auto"/>
              </w:divBdr>
            </w:div>
          </w:divsChild>
        </w:div>
        <w:div w:id="428619129">
          <w:marLeft w:val="0"/>
          <w:marRight w:val="0"/>
          <w:marTop w:val="0"/>
          <w:marBottom w:val="0"/>
          <w:divBdr>
            <w:top w:val="none" w:sz="0" w:space="0" w:color="auto"/>
            <w:left w:val="none" w:sz="0" w:space="0" w:color="auto"/>
            <w:bottom w:val="none" w:sz="0" w:space="0" w:color="auto"/>
            <w:right w:val="none" w:sz="0" w:space="0" w:color="auto"/>
          </w:divBdr>
          <w:divsChild>
            <w:div w:id="430711551">
              <w:marLeft w:val="0"/>
              <w:marRight w:val="0"/>
              <w:marTop w:val="0"/>
              <w:marBottom w:val="0"/>
              <w:divBdr>
                <w:top w:val="none" w:sz="0" w:space="0" w:color="auto"/>
                <w:left w:val="none" w:sz="0" w:space="0" w:color="auto"/>
                <w:bottom w:val="none" w:sz="0" w:space="0" w:color="auto"/>
                <w:right w:val="none" w:sz="0" w:space="0" w:color="auto"/>
              </w:divBdr>
            </w:div>
          </w:divsChild>
        </w:div>
        <w:div w:id="519197069">
          <w:marLeft w:val="0"/>
          <w:marRight w:val="0"/>
          <w:marTop w:val="0"/>
          <w:marBottom w:val="0"/>
          <w:divBdr>
            <w:top w:val="none" w:sz="0" w:space="0" w:color="auto"/>
            <w:left w:val="none" w:sz="0" w:space="0" w:color="auto"/>
            <w:bottom w:val="none" w:sz="0" w:space="0" w:color="auto"/>
            <w:right w:val="none" w:sz="0" w:space="0" w:color="auto"/>
          </w:divBdr>
          <w:divsChild>
            <w:div w:id="2068408705">
              <w:marLeft w:val="0"/>
              <w:marRight w:val="0"/>
              <w:marTop w:val="0"/>
              <w:marBottom w:val="0"/>
              <w:divBdr>
                <w:top w:val="none" w:sz="0" w:space="0" w:color="auto"/>
                <w:left w:val="none" w:sz="0" w:space="0" w:color="auto"/>
                <w:bottom w:val="none" w:sz="0" w:space="0" w:color="auto"/>
                <w:right w:val="none" w:sz="0" w:space="0" w:color="auto"/>
              </w:divBdr>
            </w:div>
          </w:divsChild>
        </w:div>
        <w:div w:id="522134943">
          <w:marLeft w:val="0"/>
          <w:marRight w:val="0"/>
          <w:marTop w:val="0"/>
          <w:marBottom w:val="0"/>
          <w:divBdr>
            <w:top w:val="none" w:sz="0" w:space="0" w:color="auto"/>
            <w:left w:val="none" w:sz="0" w:space="0" w:color="auto"/>
            <w:bottom w:val="none" w:sz="0" w:space="0" w:color="auto"/>
            <w:right w:val="none" w:sz="0" w:space="0" w:color="auto"/>
          </w:divBdr>
          <w:divsChild>
            <w:div w:id="1256093101">
              <w:marLeft w:val="0"/>
              <w:marRight w:val="0"/>
              <w:marTop w:val="0"/>
              <w:marBottom w:val="0"/>
              <w:divBdr>
                <w:top w:val="none" w:sz="0" w:space="0" w:color="auto"/>
                <w:left w:val="none" w:sz="0" w:space="0" w:color="auto"/>
                <w:bottom w:val="none" w:sz="0" w:space="0" w:color="auto"/>
                <w:right w:val="none" w:sz="0" w:space="0" w:color="auto"/>
              </w:divBdr>
            </w:div>
            <w:div w:id="1775130188">
              <w:marLeft w:val="0"/>
              <w:marRight w:val="0"/>
              <w:marTop w:val="0"/>
              <w:marBottom w:val="0"/>
              <w:divBdr>
                <w:top w:val="none" w:sz="0" w:space="0" w:color="auto"/>
                <w:left w:val="none" w:sz="0" w:space="0" w:color="auto"/>
                <w:bottom w:val="none" w:sz="0" w:space="0" w:color="auto"/>
                <w:right w:val="none" w:sz="0" w:space="0" w:color="auto"/>
              </w:divBdr>
            </w:div>
          </w:divsChild>
        </w:div>
        <w:div w:id="745569730">
          <w:marLeft w:val="0"/>
          <w:marRight w:val="0"/>
          <w:marTop w:val="0"/>
          <w:marBottom w:val="0"/>
          <w:divBdr>
            <w:top w:val="none" w:sz="0" w:space="0" w:color="auto"/>
            <w:left w:val="none" w:sz="0" w:space="0" w:color="auto"/>
            <w:bottom w:val="none" w:sz="0" w:space="0" w:color="auto"/>
            <w:right w:val="none" w:sz="0" w:space="0" w:color="auto"/>
          </w:divBdr>
          <w:divsChild>
            <w:div w:id="685254847">
              <w:marLeft w:val="0"/>
              <w:marRight w:val="0"/>
              <w:marTop w:val="0"/>
              <w:marBottom w:val="0"/>
              <w:divBdr>
                <w:top w:val="none" w:sz="0" w:space="0" w:color="auto"/>
                <w:left w:val="none" w:sz="0" w:space="0" w:color="auto"/>
                <w:bottom w:val="none" w:sz="0" w:space="0" w:color="auto"/>
                <w:right w:val="none" w:sz="0" w:space="0" w:color="auto"/>
              </w:divBdr>
            </w:div>
          </w:divsChild>
        </w:div>
        <w:div w:id="804615149">
          <w:marLeft w:val="0"/>
          <w:marRight w:val="0"/>
          <w:marTop w:val="0"/>
          <w:marBottom w:val="0"/>
          <w:divBdr>
            <w:top w:val="none" w:sz="0" w:space="0" w:color="auto"/>
            <w:left w:val="none" w:sz="0" w:space="0" w:color="auto"/>
            <w:bottom w:val="none" w:sz="0" w:space="0" w:color="auto"/>
            <w:right w:val="none" w:sz="0" w:space="0" w:color="auto"/>
          </w:divBdr>
          <w:divsChild>
            <w:div w:id="1216232777">
              <w:marLeft w:val="0"/>
              <w:marRight w:val="0"/>
              <w:marTop w:val="0"/>
              <w:marBottom w:val="0"/>
              <w:divBdr>
                <w:top w:val="none" w:sz="0" w:space="0" w:color="auto"/>
                <w:left w:val="none" w:sz="0" w:space="0" w:color="auto"/>
                <w:bottom w:val="none" w:sz="0" w:space="0" w:color="auto"/>
                <w:right w:val="none" w:sz="0" w:space="0" w:color="auto"/>
              </w:divBdr>
            </w:div>
          </w:divsChild>
        </w:div>
        <w:div w:id="880477175">
          <w:marLeft w:val="0"/>
          <w:marRight w:val="0"/>
          <w:marTop w:val="0"/>
          <w:marBottom w:val="0"/>
          <w:divBdr>
            <w:top w:val="none" w:sz="0" w:space="0" w:color="auto"/>
            <w:left w:val="none" w:sz="0" w:space="0" w:color="auto"/>
            <w:bottom w:val="none" w:sz="0" w:space="0" w:color="auto"/>
            <w:right w:val="none" w:sz="0" w:space="0" w:color="auto"/>
          </w:divBdr>
          <w:divsChild>
            <w:div w:id="29117183">
              <w:marLeft w:val="0"/>
              <w:marRight w:val="0"/>
              <w:marTop w:val="0"/>
              <w:marBottom w:val="0"/>
              <w:divBdr>
                <w:top w:val="none" w:sz="0" w:space="0" w:color="auto"/>
                <w:left w:val="none" w:sz="0" w:space="0" w:color="auto"/>
                <w:bottom w:val="none" w:sz="0" w:space="0" w:color="auto"/>
                <w:right w:val="none" w:sz="0" w:space="0" w:color="auto"/>
              </w:divBdr>
            </w:div>
          </w:divsChild>
        </w:div>
        <w:div w:id="1065252380">
          <w:marLeft w:val="0"/>
          <w:marRight w:val="0"/>
          <w:marTop w:val="0"/>
          <w:marBottom w:val="0"/>
          <w:divBdr>
            <w:top w:val="none" w:sz="0" w:space="0" w:color="auto"/>
            <w:left w:val="none" w:sz="0" w:space="0" w:color="auto"/>
            <w:bottom w:val="none" w:sz="0" w:space="0" w:color="auto"/>
            <w:right w:val="none" w:sz="0" w:space="0" w:color="auto"/>
          </w:divBdr>
          <w:divsChild>
            <w:div w:id="2086954420">
              <w:marLeft w:val="0"/>
              <w:marRight w:val="0"/>
              <w:marTop w:val="0"/>
              <w:marBottom w:val="0"/>
              <w:divBdr>
                <w:top w:val="none" w:sz="0" w:space="0" w:color="auto"/>
                <w:left w:val="none" w:sz="0" w:space="0" w:color="auto"/>
                <w:bottom w:val="none" w:sz="0" w:space="0" w:color="auto"/>
                <w:right w:val="none" w:sz="0" w:space="0" w:color="auto"/>
              </w:divBdr>
            </w:div>
          </w:divsChild>
        </w:div>
        <w:div w:id="1148278017">
          <w:marLeft w:val="0"/>
          <w:marRight w:val="0"/>
          <w:marTop w:val="0"/>
          <w:marBottom w:val="0"/>
          <w:divBdr>
            <w:top w:val="none" w:sz="0" w:space="0" w:color="auto"/>
            <w:left w:val="none" w:sz="0" w:space="0" w:color="auto"/>
            <w:bottom w:val="none" w:sz="0" w:space="0" w:color="auto"/>
            <w:right w:val="none" w:sz="0" w:space="0" w:color="auto"/>
          </w:divBdr>
          <w:divsChild>
            <w:div w:id="1135488532">
              <w:marLeft w:val="0"/>
              <w:marRight w:val="0"/>
              <w:marTop w:val="0"/>
              <w:marBottom w:val="0"/>
              <w:divBdr>
                <w:top w:val="none" w:sz="0" w:space="0" w:color="auto"/>
                <w:left w:val="none" w:sz="0" w:space="0" w:color="auto"/>
                <w:bottom w:val="none" w:sz="0" w:space="0" w:color="auto"/>
                <w:right w:val="none" w:sz="0" w:space="0" w:color="auto"/>
              </w:divBdr>
            </w:div>
          </w:divsChild>
        </w:div>
        <w:div w:id="1195775474">
          <w:marLeft w:val="0"/>
          <w:marRight w:val="0"/>
          <w:marTop w:val="0"/>
          <w:marBottom w:val="0"/>
          <w:divBdr>
            <w:top w:val="none" w:sz="0" w:space="0" w:color="auto"/>
            <w:left w:val="none" w:sz="0" w:space="0" w:color="auto"/>
            <w:bottom w:val="none" w:sz="0" w:space="0" w:color="auto"/>
            <w:right w:val="none" w:sz="0" w:space="0" w:color="auto"/>
          </w:divBdr>
          <w:divsChild>
            <w:div w:id="601232330">
              <w:marLeft w:val="0"/>
              <w:marRight w:val="0"/>
              <w:marTop w:val="0"/>
              <w:marBottom w:val="0"/>
              <w:divBdr>
                <w:top w:val="none" w:sz="0" w:space="0" w:color="auto"/>
                <w:left w:val="none" w:sz="0" w:space="0" w:color="auto"/>
                <w:bottom w:val="none" w:sz="0" w:space="0" w:color="auto"/>
                <w:right w:val="none" w:sz="0" w:space="0" w:color="auto"/>
              </w:divBdr>
            </w:div>
          </w:divsChild>
        </w:div>
        <w:div w:id="1287157239">
          <w:marLeft w:val="0"/>
          <w:marRight w:val="0"/>
          <w:marTop w:val="0"/>
          <w:marBottom w:val="0"/>
          <w:divBdr>
            <w:top w:val="none" w:sz="0" w:space="0" w:color="auto"/>
            <w:left w:val="none" w:sz="0" w:space="0" w:color="auto"/>
            <w:bottom w:val="none" w:sz="0" w:space="0" w:color="auto"/>
            <w:right w:val="none" w:sz="0" w:space="0" w:color="auto"/>
          </w:divBdr>
          <w:divsChild>
            <w:div w:id="684862155">
              <w:marLeft w:val="0"/>
              <w:marRight w:val="0"/>
              <w:marTop w:val="0"/>
              <w:marBottom w:val="0"/>
              <w:divBdr>
                <w:top w:val="none" w:sz="0" w:space="0" w:color="auto"/>
                <w:left w:val="none" w:sz="0" w:space="0" w:color="auto"/>
                <w:bottom w:val="none" w:sz="0" w:space="0" w:color="auto"/>
                <w:right w:val="none" w:sz="0" w:space="0" w:color="auto"/>
              </w:divBdr>
            </w:div>
          </w:divsChild>
        </w:div>
        <w:div w:id="1295021511">
          <w:marLeft w:val="0"/>
          <w:marRight w:val="0"/>
          <w:marTop w:val="0"/>
          <w:marBottom w:val="0"/>
          <w:divBdr>
            <w:top w:val="none" w:sz="0" w:space="0" w:color="auto"/>
            <w:left w:val="none" w:sz="0" w:space="0" w:color="auto"/>
            <w:bottom w:val="none" w:sz="0" w:space="0" w:color="auto"/>
            <w:right w:val="none" w:sz="0" w:space="0" w:color="auto"/>
          </w:divBdr>
          <w:divsChild>
            <w:div w:id="355737564">
              <w:marLeft w:val="0"/>
              <w:marRight w:val="0"/>
              <w:marTop w:val="0"/>
              <w:marBottom w:val="0"/>
              <w:divBdr>
                <w:top w:val="none" w:sz="0" w:space="0" w:color="auto"/>
                <w:left w:val="none" w:sz="0" w:space="0" w:color="auto"/>
                <w:bottom w:val="none" w:sz="0" w:space="0" w:color="auto"/>
                <w:right w:val="none" w:sz="0" w:space="0" w:color="auto"/>
              </w:divBdr>
            </w:div>
          </w:divsChild>
        </w:div>
        <w:div w:id="1335181310">
          <w:marLeft w:val="0"/>
          <w:marRight w:val="0"/>
          <w:marTop w:val="0"/>
          <w:marBottom w:val="0"/>
          <w:divBdr>
            <w:top w:val="none" w:sz="0" w:space="0" w:color="auto"/>
            <w:left w:val="none" w:sz="0" w:space="0" w:color="auto"/>
            <w:bottom w:val="none" w:sz="0" w:space="0" w:color="auto"/>
            <w:right w:val="none" w:sz="0" w:space="0" w:color="auto"/>
          </w:divBdr>
          <w:divsChild>
            <w:div w:id="120459174">
              <w:marLeft w:val="0"/>
              <w:marRight w:val="0"/>
              <w:marTop w:val="0"/>
              <w:marBottom w:val="0"/>
              <w:divBdr>
                <w:top w:val="none" w:sz="0" w:space="0" w:color="auto"/>
                <w:left w:val="none" w:sz="0" w:space="0" w:color="auto"/>
                <w:bottom w:val="none" w:sz="0" w:space="0" w:color="auto"/>
                <w:right w:val="none" w:sz="0" w:space="0" w:color="auto"/>
              </w:divBdr>
            </w:div>
          </w:divsChild>
        </w:div>
        <w:div w:id="1350788441">
          <w:marLeft w:val="0"/>
          <w:marRight w:val="0"/>
          <w:marTop w:val="0"/>
          <w:marBottom w:val="0"/>
          <w:divBdr>
            <w:top w:val="none" w:sz="0" w:space="0" w:color="auto"/>
            <w:left w:val="none" w:sz="0" w:space="0" w:color="auto"/>
            <w:bottom w:val="none" w:sz="0" w:space="0" w:color="auto"/>
            <w:right w:val="none" w:sz="0" w:space="0" w:color="auto"/>
          </w:divBdr>
          <w:divsChild>
            <w:div w:id="1044596329">
              <w:marLeft w:val="0"/>
              <w:marRight w:val="0"/>
              <w:marTop w:val="0"/>
              <w:marBottom w:val="0"/>
              <w:divBdr>
                <w:top w:val="none" w:sz="0" w:space="0" w:color="auto"/>
                <w:left w:val="none" w:sz="0" w:space="0" w:color="auto"/>
                <w:bottom w:val="none" w:sz="0" w:space="0" w:color="auto"/>
                <w:right w:val="none" w:sz="0" w:space="0" w:color="auto"/>
              </w:divBdr>
            </w:div>
          </w:divsChild>
        </w:div>
        <w:div w:id="1356809389">
          <w:marLeft w:val="0"/>
          <w:marRight w:val="0"/>
          <w:marTop w:val="0"/>
          <w:marBottom w:val="0"/>
          <w:divBdr>
            <w:top w:val="none" w:sz="0" w:space="0" w:color="auto"/>
            <w:left w:val="none" w:sz="0" w:space="0" w:color="auto"/>
            <w:bottom w:val="none" w:sz="0" w:space="0" w:color="auto"/>
            <w:right w:val="none" w:sz="0" w:space="0" w:color="auto"/>
          </w:divBdr>
          <w:divsChild>
            <w:div w:id="1209879553">
              <w:marLeft w:val="0"/>
              <w:marRight w:val="0"/>
              <w:marTop w:val="0"/>
              <w:marBottom w:val="0"/>
              <w:divBdr>
                <w:top w:val="none" w:sz="0" w:space="0" w:color="auto"/>
                <w:left w:val="none" w:sz="0" w:space="0" w:color="auto"/>
                <w:bottom w:val="none" w:sz="0" w:space="0" w:color="auto"/>
                <w:right w:val="none" w:sz="0" w:space="0" w:color="auto"/>
              </w:divBdr>
            </w:div>
          </w:divsChild>
        </w:div>
        <w:div w:id="1358312730">
          <w:marLeft w:val="0"/>
          <w:marRight w:val="0"/>
          <w:marTop w:val="0"/>
          <w:marBottom w:val="0"/>
          <w:divBdr>
            <w:top w:val="none" w:sz="0" w:space="0" w:color="auto"/>
            <w:left w:val="none" w:sz="0" w:space="0" w:color="auto"/>
            <w:bottom w:val="none" w:sz="0" w:space="0" w:color="auto"/>
            <w:right w:val="none" w:sz="0" w:space="0" w:color="auto"/>
          </w:divBdr>
          <w:divsChild>
            <w:div w:id="740181976">
              <w:marLeft w:val="0"/>
              <w:marRight w:val="0"/>
              <w:marTop w:val="0"/>
              <w:marBottom w:val="0"/>
              <w:divBdr>
                <w:top w:val="none" w:sz="0" w:space="0" w:color="auto"/>
                <w:left w:val="none" w:sz="0" w:space="0" w:color="auto"/>
                <w:bottom w:val="none" w:sz="0" w:space="0" w:color="auto"/>
                <w:right w:val="none" w:sz="0" w:space="0" w:color="auto"/>
              </w:divBdr>
            </w:div>
          </w:divsChild>
        </w:div>
        <w:div w:id="1366060747">
          <w:marLeft w:val="0"/>
          <w:marRight w:val="0"/>
          <w:marTop w:val="0"/>
          <w:marBottom w:val="0"/>
          <w:divBdr>
            <w:top w:val="none" w:sz="0" w:space="0" w:color="auto"/>
            <w:left w:val="none" w:sz="0" w:space="0" w:color="auto"/>
            <w:bottom w:val="none" w:sz="0" w:space="0" w:color="auto"/>
            <w:right w:val="none" w:sz="0" w:space="0" w:color="auto"/>
          </w:divBdr>
          <w:divsChild>
            <w:div w:id="298148833">
              <w:marLeft w:val="0"/>
              <w:marRight w:val="0"/>
              <w:marTop w:val="0"/>
              <w:marBottom w:val="0"/>
              <w:divBdr>
                <w:top w:val="none" w:sz="0" w:space="0" w:color="auto"/>
                <w:left w:val="none" w:sz="0" w:space="0" w:color="auto"/>
                <w:bottom w:val="none" w:sz="0" w:space="0" w:color="auto"/>
                <w:right w:val="none" w:sz="0" w:space="0" w:color="auto"/>
              </w:divBdr>
            </w:div>
          </w:divsChild>
        </w:div>
        <w:div w:id="1396659781">
          <w:marLeft w:val="0"/>
          <w:marRight w:val="0"/>
          <w:marTop w:val="0"/>
          <w:marBottom w:val="0"/>
          <w:divBdr>
            <w:top w:val="none" w:sz="0" w:space="0" w:color="auto"/>
            <w:left w:val="none" w:sz="0" w:space="0" w:color="auto"/>
            <w:bottom w:val="none" w:sz="0" w:space="0" w:color="auto"/>
            <w:right w:val="none" w:sz="0" w:space="0" w:color="auto"/>
          </w:divBdr>
          <w:divsChild>
            <w:div w:id="1903906597">
              <w:marLeft w:val="0"/>
              <w:marRight w:val="0"/>
              <w:marTop w:val="0"/>
              <w:marBottom w:val="0"/>
              <w:divBdr>
                <w:top w:val="none" w:sz="0" w:space="0" w:color="auto"/>
                <w:left w:val="none" w:sz="0" w:space="0" w:color="auto"/>
                <w:bottom w:val="none" w:sz="0" w:space="0" w:color="auto"/>
                <w:right w:val="none" w:sz="0" w:space="0" w:color="auto"/>
              </w:divBdr>
            </w:div>
          </w:divsChild>
        </w:div>
        <w:div w:id="1448626036">
          <w:marLeft w:val="0"/>
          <w:marRight w:val="0"/>
          <w:marTop w:val="0"/>
          <w:marBottom w:val="0"/>
          <w:divBdr>
            <w:top w:val="none" w:sz="0" w:space="0" w:color="auto"/>
            <w:left w:val="none" w:sz="0" w:space="0" w:color="auto"/>
            <w:bottom w:val="none" w:sz="0" w:space="0" w:color="auto"/>
            <w:right w:val="none" w:sz="0" w:space="0" w:color="auto"/>
          </w:divBdr>
          <w:divsChild>
            <w:div w:id="156655822">
              <w:marLeft w:val="0"/>
              <w:marRight w:val="0"/>
              <w:marTop w:val="0"/>
              <w:marBottom w:val="0"/>
              <w:divBdr>
                <w:top w:val="none" w:sz="0" w:space="0" w:color="auto"/>
                <w:left w:val="none" w:sz="0" w:space="0" w:color="auto"/>
                <w:bottom w:val="none" w:sz="0" w:space="0" w:color="auto"/>
                <w:right w:val="none" w:sz="0" w:space="0" w:color="auto"/>
              </w:divBdr>
            </w:div>
          </w:divsChild>
        </w:div>
        <w:div w:id="1484814523">
          <w:marLeft w:val="0"/>
          <w:marRight w:val="0"/>
          <w:marTop w:val="0"/>
          <w:marBottom w:val="0"/>
          <w:divBdr>
            <w:top w:val="none" w:sz="0" w:space="0" w:color="auto"/>
            <w:left w:val="none" w:sz="0" w:space="0" w:color="auto"/>
            <w:bottom w:val="none" w:sz="0" w:space="0" w:color="auto"/>
            <w:right w:val="none" w:sz="0" w:space="0" w:color="auto"/>
          </w:divBdr>
          <w:divsChild>
            <w:div w:id="646980936">
              <w:marLeft w:val="0"/>
              <w:marRight w:val="0"/>
              <w:marTop w:val="0"/>
              <w:marBottom w:val="0"/>
              <w:divBdr>
                <w:top w:val="none" w:sz="0" w:space="0" w:color="auto"/>
                <w:left w:val="none" w:sz="0" w:space="0" w:color="auto"/>
                <w:bottom w:val="none" w:sz="0" w:space="0" w:color="auto"/>
                <w:right w:val="none" w:sz="0" w:space="0" w:color="auto"/>
              </w:divBdr>
            </w:div>
          </w:divsChild>
        </w:div>
        <w:div w:id="1646473681">
          <w:marLeft w:val="0"/>
          <w:marRight w:val="0"/>
          <w:marTop w:val="0"/>
          <w:marBottom w:val="0"/>
          <w:divBdr>
            <w:top w:val="none" w:sz="0" w:space="0" w:color="auto"/>
            <w:left w:val="none" w:sz="0" w:space="0" w:color="auto"/>
            <w:bottom w:val="none" w:sz="0" w:space="0" w:color="auto"/>
            <w:right w:val="none" w:sz="0" w:space="0" w:color="auto"/>
          </w:divBdr>
          <w:divsChild>
            <w:div w:id="1240604546">
              <w:marLeft w:val="0"/>
              <w:marRight w:val="0"/>
              <w:marTop w:val="0"/>
              <w:marBottom w:val="0"/>
              <w:divBdr>
                <w:top w:val="none" w:sz="0" w:space="0" w:color="auto"/>
                <w:left w:val="none" w:sz="0" w:space="0" w:color="auto"/>
                <w:bottom w:val="none" w:sz="0" w:space="0" w:color="auto"/>
                <w:right w:val="none" w:sz="0" w:space="0" w:color="auto"/>
              </w:divBdr>
            </w:div>
          </w:divsChild>
        </w:div>
        <w:div w:id="1826361666">
          <w:marLeft w:val="0"/>
          <w:marRight w:val="0"/>
          <w:marTop w:val="0"/>
          <w:marBottom w:val="0"/>
          <w:divBdr>
            <w:top w:val="none" w:sz="0" w:space="0" w:color="auto"/>
            <w:left w:val="none" w:sz="0" w:space="0" w:color="auto"/>
            <w:bottom w:val="none" w:sz="0" w:space="0" w:color="auto"/>
            <w:right w:val="none" w:sz="0" w:space="0" w:color="auto"/>
          </w:divBdr>
          <w:divsChild>
            <w:div w:id="158161916">
              <w:marLeft w:val="0"/>
              <w:marRight w:val="0"/>
              <w:marTop w:val="0"/>
              <w:marBottom w:val="0"/>
              <w:divBdr>
                <w:top w:val="none" w:sz="0" w:space="0" w:color="auto"/>
                <w:left w:val="none" w:sz="0" w:space="0" w:color="auto"/>
                <w:bottom w:val="none" w:sz="0" w:space="0" w:color="auto"/>
                <w:right w:val="none" w:sz="0" w:space="0" w:color="auto"/>
              </w:divBdr>
            </w:div>
          </w:divsChild>
        </w:div>
        <w:div w:id="1851336736">
          <w:marLeft w:val="0"/>
          <w:marRight w:val="0"/>
          <w:marTop w:val="0"/>
          <w:marBottom w:val="0"/>
          <w:divBdr>
            <w:top w:val="none" w:sz="0" w:space="0" w:color="auto"/>
            <w:left w:val="none" w:sz="0" w:space="0" w:color="auto"/>
            <w:bottom w:val="none" w:sz="0" w:space="0" w:color="auto"/>
            <w:right w:val="none" w:sz="0" w:space="0" w:color="auto"/>
          </w:divBdr>
          <w:divsChild>
            <w:div w:id="1146436088">
              <w:marLeft w:val="0"/>
              <w:marRight w:val="0"/>
              <w:marTop w:val="0"/>
              <w:marBottom w:val="0"/>
              <w:divBdr>
                <w:top w:val="none" w:sz="0" w:space="0" w:color="auto"/>
                <w:left w:val="none" w:sz="0" w:space="0" w:color="auto"/>
                <w:bottom w:val="none" w:sz="0" w:space="0" w:color="auto"/>
                <w:right w:val="none" w:sz="0" w:space="0" w:color="auto"/>
              </w:divBdr>
            </w:div>
          </w:divsChild>
        </w:div>
        <w:div w:id="1872718093">
          <w:marLeft w:val="0"/>
          <w:marRight w:val="0"/>
          <w:marTop w:val="0"/>
          <w:marBottom w:val="0"/>
          <w:divBdr>
            <w:top w:val="none" w:sz="0" w:space="0" w:color="auto"/>
            <w:left w:val="none" w:sz="0" w:space="0" w:color="auto"/>
            <w:bottom w:val="none" w:sz="0" w:space="0" w:color="auto"/>
            <w:right w:val="none" w:sz="0" w:space="0" w:color="auto"/>
          </w:divBdr>
          <w:divsChild>
            <w:div w:id="425425961">
              <w:marLeft w:val="0"/>
              <w:marRight w:val="0"/>
              <w:marTop w:val="0"/>
              <w:marBottom w:val="0"/>
              <w:divBdr>
                <w:top w:val="none" w:sz="0" w:space="0" w:color="auto"/>
                <w:left w:val="none" w:sz="0" w:space="0" w:color="auto"/>
                <w:bottom w:val="none" w:sz="0" w:space="0" w:color="auto"/>
                <w:right w:val="none" w:sz="0" w:space="0" w:color="auto"/>
              </w:divBdr>
            </w:div>
          </w:divsChild>
        </w:div>
        <w:div w:id="1894845364">
          <w:marLeft w:val="0"/>
          <w:marRight w:val="0"/>
          <w:marTop w:val="0"/>
          <w:marBottom w:val="0"/>
          <w:divBdr>
            <w:top w:val="none" w:sz="0" w:space="0" w:color="auto"/>
            <w:left w:val="none" w:sz="0" w:space="0" w:color="auto"/>
            <w:bottom w:val="none" w:sz="0" w:space="0" w:color="auto"/>
            <w:right w:val="none" w:sz="0" w:space="0" w:color="auto"/>
          </w:divBdr>
          <w:divsChild>
            <w:div w:id="990213354">
              <w:marLeft w:val="0"/>
              <w:marRight w:val="0"/>
              <w:marTop w:val="0"/>
              <w:marBottom w:val="0"/>
              <w:divBdr>
                <w:top w:val="none" w:sz="0" w:space="0" w:color="auto"/>
                <w:left w:val="none" w:sz="0" w:space="0" w:color="auto"/>
                <w:bottom w:val="none" w:sz="0" w:space="0" w:color="auto"/>
                <w:right w:val="none" w:sz="0" w:space="0" w:color="auto"/>
              </w:divBdr>
            </w:div>
          </w:divsChild>
        </w:div>
        <w:div w:id="2008900499">
          <w:marLeft w:val="0"/>
          <w:marRight w:val="0"/>
          <w:marTop w:val="0"/>
          <w:marBottom w:val="0"/>
          <w:divBdr>
            <w:top w:val="none" w:sz="0" w:space="0" w:color="auto"/>
            <w:left w:val="none" w:sz="0" w:space="0" w:color="auto"/>
            <w:bottom w:val="none" w:sz="0" w:space="0" w:color="auto"/>
            <w:right w:val="none" w:sz="0" w:space="0" w:color="auto"/>
          </w:divBdr>
          <w:divsChild>
            <w:div w:id="736320825">
              <w:marLeft w:val="0"/>
              <w:marRight w:val="0"/>
              <w:marTop w:val="0"/>
              <w:marBottom w:val="0"/>
              <w:divBdr>
                <w:top w:val="none" w:sz="0" w:space="0" w:color="auto"/>
                <w:left w:val="none" w:sz="0" w:space="0" w:color="auto"/>
                <w:bottom w:val="none" w:sz="0" w:space="0" w:color="auto"/>
                <w:right w:val="none" w:sz="0" w:space="0" w:color="auto"/>
              </w:divBdr>
            </w:div>
          </w:divsChild>
        </w:div>
        <w:div w:id="2027053173">
          <w:marLeft w:val="0"/>
          <w:marRight w:val="0"/>
          <w:marTop w:val="0"/>
          <w:marBottom w:val="0"/>
          <w:divBdr>
            <w:top w:val="none" w:sz="0" w:space="0" w:color="auto"/>
            <w:left w:val="none" w:sz="0" w:space="0" w:color="auto"/>
            <w:bottom w:val="none" w:sz="0" w:space="0" w:color="auto"/>
            <w:right w:val="none" w:sz="0" w:space="0" w:color="auto"/>
          </w:divBdr>
          <w:divsChild>
            <w:div w:id="1975139442">
              <w:marLeft w:val="0"/>
              <w:marRight w:val="0"/>
              <w:marTop w:val="0"/>
              <w:marBottom w:val="0"/>
              <w:divBdr>
                <w:top w:val="none" w:sz="0" w:space="0" w:color="auto"/>
                <w:left w:val="none" w:sz="0" w:space="0" w:color="auto"/>
                <w:bottom w:val="none" w:sz="0" w:space="0" w:color="auto"/>
                <w:right w:val="none" w:sz="0" w:space="0" w:color="auto"/>
              </w:divBdr>
            </w:div>
          </w:divsChild>
        </w:div>
        <w:div w:id="2102748934">
          <w:marLeft w:val="0"/>
          <w:marRight w:val="0"/>
          <w:marTop w:val="0"/>
          <w:marBottom w:val="0"/>
          <w:divBdr>
            <w:top w:val="none" w:sz="0" w:space="0" w:color="auto"/>
            <w:left w:val="none" w:sz="0" w:space="0" w:color="auto"/>
            <w:bottom w:val="none" w:sz="0" w:space="0" w:color="auto"/>
            <w:right w:val="none" w:sz="0" w:space="0" w:color="auto"/>
          </w:divBdr>
          <w:divsChild>
            <w:div w:id="937760049">
              <w:marLeft w:val="0"/>
              <w:marRight w:val="0"/>
              <w:marTop w:val="0"/>
              <w:marBottom w:val="0"/>
              <w:divBdr>
                <w:top w:val="none" w:sz="0" w:space="0" w:color="auto"/>
                <w:left w:val="none" w:sz="0" w:space="0" w:color="auto"/>
                <w:bottom w:val="none" w:sz="0" w:space="0" w:color="auto"/>
                <w:right w:val="none" w:sz="0" w:space="0" w:color="auto"/>
              </w:divBdr>
            </w:div>
          </w:divsChild>
        </w:div>
        <w:div w:id="2141266476">
          <w:marLeft w:val="0"/>
          <w:marRight w:val="0"/>
          <w:marTop w:val="0"/>
          <w:marBottom w:val="0"/>
          <w:divBdr>
            <w:top w:val="none" w:sz="0" w:space="0" w:color="auto"/>
            <w:left w:val="none" w:sz="0" w:space="0" w:color="auto"/>
            <w:bottom w:val="none" w:sz="0" w:space="0" w:color="auto"/>
            <w:right w:val="none" w:sz="0" w:space="0" w:color="auto"/>
          </w:divBdr>
          <w:divsChild>
            <w:div w:id="15067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6354">
      <w:bodyDiv w:val="1"/>
      <w:marLeft w:val="0"/>
      <w:marRight w:val="0"/>
      <w:marTop w:val="0"/>
      <w:marBottom w:val="0"/>
      <w:divBdr>
        <w:top w:val="none" w:sz="0" w:space="0" w:color="auto"/>
        <w:left w:val="none" w:sz="0" w:space="0" w:color="auto"/>
        <w:bottom w:val="none" w:sz="0" w:space="0" w:color="auto"/>
        <w:right w:val="none" w:sz="0" w:space="0" w:color="auto"/>
      </w:divBdr>
      <w:divsChild>
        <w:div w:id="1199657883">
          <w:marLeft w:val="0"/>
          <w:marRight w:val="0"/>
          <w:marTop w:val="0"/>
          <w:marBottom w:val="0"/>
          <w:divBdr>
            <w:top w:val="none" w:sz="0" w:space="0" w:color="auto"/>
            <w:left w:val="none" w:sz="0" w:space="0" w:color="auto"/>
            <w:bottom w:val="none" w:sz="0" w:space="0" w:color="auto"/>
            <w:right w:val="none" w:sz="0" w:space="0" w:color="auto"/>
          </w:divBdr>
        </w:div>
      </w:divsChild>
    </w:div>
    <w:div w:id="313533421">
      <w:bodyDiv w:val="1"/>
      <w:marLeft w:val="0"/>
      <w:marRight w:val="0"/>
      <w:marTop w:val="0"/>
      <w:marBottom w:val="0"/>
      <w:divBdr>
        <w:top w:val="none" w:sz="0" w:space="0" w:color="auto"/>
        <w:left w:val="none" w:sz="0" w:space="0" w:color="auto"/>
        <w:bottom w:val="none" w:sz="0" w:space="0" w:color="auto"/>
        <w:right w:val="none" w:sz="0" w:space="0" w:color="auto"/>
      </w:divBdr>
    </w:div>
    <w:div w:id="316616874">
      <w:bodyDiv w:val="1"/>
      <w:marLeft w:val="0"/>
      <w:marRight w:val="0"/>
      <w:marTop w:val="0"/>
      <w:marBottom w:val="0"/>
      <w:divBdr>
        <w:top w:val="none" w:sz="0" w:space="0" w:color="auto"/>
        <w:left w:val="none" w:sz="0" w:space="0" w:color="auto"/>
        <w:bottom w:val="none" w:sz="0" w:space="0" w:color="auto"/>
        <w:right w:val="none" w:sz="0" w:space="0" w:color="auto"/>
      </w:divBdr>
    </w:div>
    <w:div w:id="318966470">
      <w:bodyDiv w:val="1"/>
      <w:marLeft w:val="0"/>
      <w:marRight w:val="0"/>
      <w:marTop w:val="0"/>
      <w:marBottom w:val="0"/>
      <w:divBdr>
        <w:top w:val="none" w:sz="0" w:space="0" w:color="auto"/>
        <w:left w:val="none" w:sz="0" w:space="0" w:color="auto"/>
        <w:bottom w:val="none" w:sz="0" w:space="0" w:color="auto"/>
        <w:right w:val="none" w:sz="0" w:space="0" w:color="auto"/>
      </w:divBdr>
    </w:div>
    <w:div w:id="345444324">
      <w:bodyDiv w:val="1"/>
      <w:marLeft w:val="0"/>
      <w:marRight w:val="0"/>
      <w:marTop w:val="0"/>
      <w:marBottom w:val="0"/>
      <w:divBdr>
        <w:top w:val="none" w:sz="0" w:space="0" w:color="auto"/>
        <w:left w:val="none" w:sz="0" w:space="0" w:color="auto"/>
        <w:bottom w:val="none" w:sz="0" w:space="0" w:color="auto"/>
        <w:right w:val="none" w:sz="0" w:space="0" w:color="auto"/>
      </w:divBdr>
    </w:div>
    <w:div w:id="423722993">
      <w:bodyDiv w:val="1"/>
      <w:marLeft w:val="0"/>
      <w:marRight w:val="0"/>
      <w:marTop w:val="0"/>
      <w:marBottom w:val="0"/>
      <w:divBdr>
        <w:top w:val="none" w:sz="0" w:space="0" w:color="auto"/>
        <w:left w:val="none" w:sz="0" w:space="0" w:color="auto"/>
        <w:bottom w:val="none" w:sz="0" w:space="0" w:color="auto"/>
        <w:right w:val="none" w:sz="0" w:space="0" w:color="auto"/>
      </w:divBdr>
    </w:div>
    <w:div w:id="432406922">
      <w:bodyDiv w:val="1"/>
      <w:marLeft w:val="0"/>
      <w:marRight w:val="0"/>
      <w:marTop w:val="0"/>
      <w:marBottom w:val="0"/>
      <w:divBdr>
        <w:top w:val="none" w:sz="0" w:space="0" w:color="auto"/>
        <w:left w:val="none" w:sz="0" w:space="0" w:color="auto"/>
        <w:bottom w:val="none" w:sz="0" w:space="0" w:color="auto"/>
        <w:right w:val="none" w:sz="0" w:space="0" w:color="auto"/>
      </w:divBdr>
    </w:div>
    <w:div w:id="446824940">
      <w:bodyDiv w:val="1"/>
      <w:marLeft w:val="0"/>
      <w:marRight w:val="0"/>
      <w:marTop w:val="0"/>
      <w:marBottom w:val="0"/>
      <w:divBdr>
        <w:top w:val="none" w:sz="0" w:space="0" w:color="auto"/>
        <w:left w:val="none" w:sz="0" w:space="0" w:color="auto"/>
        <w:bottom w:val="none" w:sz="0" w:space="0" w:color="auto"/>
        <w:right w:val="none" w:sz="0" w:space="0" w:color="auto"/>
      </w:divBdr>
      <w:divsChild>
        <w:div w:id="241530377">
          <w:marLeft w:val="0"/>
          <w:marRight w:val="0"/>
          <w:marTop w:val="0"/>
          <w:marBottom w:val="0"/>
          <w:divBdr>
            <w:top w:val="none" w:sz="0" w:space="0" w:color="auto"/>
            <w:left w:val="none" w:sz="0" w:space="0" w:color="auto"/>
            <w:bottom w:val="none" w:sz="0" w:space="0" w:color="auto"/>
            <w:right w:val="none" w:sz="0" w:space="0" w:color="auto"/>
          </w:divBdr>
        </w:div>
        <w:div w:id="314843631">
          <w:marLeft w:val="0"/>
          <w:marRight w:val="0"/>
          <w:marTop w:val="0"/>
          <w:marBottom w:val="0"/>
          <w:divBdr>
            <w:top w:val="none" w:sz="0" w:space="0" w:color="auto"/>
            <w:left w:val="none" w:sz="0" w:space="0" w:color="auto"/>
            <w:bottom w:val="none" w:sz="0" w:space="0" w:color="auto"/>
            <w:right w:val="none" w:sz="0" w:space="0" w:color="auto"/>
          </w:divBdr>
        </w:div>
        <w:div w:id="332800393">
          <w:marLeft w:val="0"/>
          <w:marRight w:val="0"/>
          <w:marTop w:val="0"/>
          <w:marBottom w:val="0"/>
          <w:divBdr>
            <w:top w:val="none" w:sz="0" w:space="0" w:color="auto"/>
            <w:left w:val="none" w:sz="0" w:space="0" w:color="auto"/>
            <w:bottom w:val="none" w:sz="0" w:space="0" w:color="auto"/>
            <w:right w:val="none" w:sz="0" w:space="0" w:color="auto"/>
          </w:divBdr>
        </w:div>
        <w:div w:id="701906105">
          <w:marLeft w:val="0"/>
          <w:marRight w:val="0"/>
          <w:marTop w:val="0"/>
          <w:marBottom w:val="0"/>
          <w:divBdr>
            <w:top w:val="none" w:sz="0" w:space="0" w:color="auto"/>
            <w:left w:val="none" w:sz="0" w:space="0" w:color="auto"/>
            <w:bottom w:val="none" w:sz="0" w:space="0" w:color="auto"/>
            <w:right w:val="none" w:sz="0" w:space="0" w:color="auto"/>
          </w:divBdr>
        </w:div>
        <w:div w:id="1311519319">
          <w:marLeft w:val="0"/>
          <w:marRight w:val="0"/>
          <w:marTop w:val="0"/>
          <w:marBottom w:val="0"/>
          <w:divBdr>
            <w:top w:val="none" w:sz="0" w:space="0" w:color="auto"/>
            <w:left w:val="none" w:sz="0" w:space="0" w:color="auto"/>
            <w:bottom w:val="none" w:sz="0" w:space="0" w:color="auto"/>
            <w:right w:val="none" w:sz="0" w:space="0" w:color="auto"/>
          </w:divBdr>
        </w:div>
        <w:div w:id="1421633958">
          <w:marLeft w:val="0"/>
          <w:marRight w:val="0"/>
          <w:marTop w:val="0"/>
          <w:marBottom w:val="0"/>
          <w:divBdr>
            <w:top w:val="none" w:sz="0" w:space="0" w:color="auto"/>
            <w:left w:val="none" w:sz="0" w:space="0" w:color="auto"/>
            <w:bottom w:val="none" w:sz="0" w:space="0" w:color="auto"/>
            <w:right w:val="none" w:sz="0" w:space="0" w:color="auto"/>
          </w:divBdr>
        </w:div>
        <w:div w:id="1456145368">
          <w:marLeft w:val="0"/>
          <w:marRight w:val="0"/>
          <w:marTop w:val="0"/>
          <w:marBottom w:val="0"/>
          <w:divBdr>
            <w:top w:val="none" w:sz="0" w:space="0" w:color="auto"/>
            <w:left w:val="none" w:sz="0" w:space="0" w:color="auto"/>
            <w:bottom w:val="none" w:sz="0" w:space="0" w:color="auto"/>
            <w:right w:val="none" w:sz="0" w:space="0" w:color="auto"/>
          </w:divBdr>
        </w:div>
        <w:div w:id="1629774060">
          <w:marLeft w:val="0"/>
          <w:marRight w:val="0"/>
          <w:marTop w:val="0"/>
          <w:marBottom w:val="0"/>
          <w:divBdr>
            <w:top w:val="none" w:sz="0" w:space="0" w:color="auto"/>
            <w:left w:val="none" w:sz="0" w:space="0" w:color="auto"/>
            <w:bottom w:val="none" w:sz="0" w:space="0" w:color="auto"/>
            <w:right w:val="none" w:sz="0" w:space="0" w:color="auto"/>
          </w:divBdr>
        </w:div>
        <w:div w:id="1718897118">
          <w:marLeft w:val="0"/>
          <w:marRight w:val="0"/>
          <w:marTop w:val="0"/>
          <w:marBottom w:val="0"/>
          <w:divBdr>
            <w:top w:val="none" w:sz="0" w:space="0" w:color="auto"/>
            <w:left w:val="none" w:sz="0" w:space="0" w:color="auto"/>
            <w:bottom w:val="none" w:sz="0" w:space="0" w:color="auto"/>
            <w:right w:val="none" w:sz="0" w:space="0" w:color="auto"/>
          </w:divBdr>
        </w:div>
        <w:div w:id="1818523208">
          <w:marLeft w:val="0"/>
          <w:marRight w:val="0"/>
          <w:marTop w:val="0"/>
          <w:marBottom w:val="0"/>
          <w:divBdr>
            <w:top w:val="none" w:sz="0" w:space="0" w:color="auto"/>
            <w:left w:val="none" w:sz="0" w:space="0" w:color="auto"/>
            <w:bottom w:val="none" w:sz="0" w:space="0" w:color="auto"/>
            <w:right w:val="none" w:sz="0" w:space="0" w:color="auto"/>
          </w:divBdr>
        </w:div>
        <w:div w:id="1941177829">
          <w:marLeft w:val="0"/>
          <w:marRight w:val="0"/>
          <w:marTop w:val="0"/>
          <w:marBottom w:val="0"/>
          <w:divBdr>
            <w:top w:val="none" w:sz="0" w:space="0" w:color="auto"/>
            <w:left w:val="none" w:sz="0" w:space="0" w:color="auto"/>
            <w:bottom w:val="none" w:sz="0" w:space="0" w:color="auto"/>
            <w:right w:val="none" w:sz="0" w:space="0" w:color="auto"/>
          </w:divBdr>
        </w:div>
      </w:divsChild>
    </w:div>
    <w:div w:id="456021976">
      <w:bodyDiv w:val="1"/>
      <w:marLeft w:val="0"/>
      <w:marRight w:val="0"/>
      <w:marTop w:val="0"/>
      <w:marBottom w:val="0"/>
      <w:divBdr>
        <w:top w:val="none" w:sz="0" w:space="0" w:color="auto"/>
        <w:left w:val="none" w:sz="0" w:space="0" w:color="auto"/>
        <w:bottom w:val="none" w:sz="0" w:space="0" w:color="auto"/>
        <w:right w:val="none" w:sz="0" w:space="0" w:color="auto"/>
      </w:divBdr>
    </w:div>
    <w:div w:id="460147861">
      <w:bodyDiv w:val="1"/>
      <w:marLeft w:val="0"/>
      <w:marRight w:val="0"/>
      <w:marTop w:val="0"/>
      <w:marBottom w:val="0"/>
      <w:divBdr>
        <w:top w:val="none" w:sz="0" w:space="0" w:color="auto"/>
        <w:left w:val="none" w:sz="0" w:space="0" w:color="auto"/>
        <w:bottom w:val="none" w:sz="0" w:space="0" w:color="auto"/>
        <w:right w:val="none" w:sz="0" w:space="0" w:color="auto"/>
      </w:divBdr>
    </w:div>
    <w:div w:id="463350751">
      <w:bodyDiv w:val="1"/>
      <w:marLeft w:val="0"/>
      <w:marRight w:val="0"/>
      <w:marTop w:val="0"/>
      <w:marBottom w:val="0"/>
      <w:divBdr>
        <w:top w:val="none" w:sz="0" w:space="0" w:color="auto"/>
        <w:left w:val="none" w:sz="0" w:space="0" w:color="auto"/>
        <w:bottom w:val="none" w:sz="0" w:space="0" w:color="auto"/>
        <w:right w:val="none" w:sz="0" w:space="0" w:color="auto"/>
      </w:divBdr>
    </w:div>
    <w:div w:id="463929914">
      <w:bodyDiv w:val="1"/>
      <w:marLeft w:val="0"/>
      <w:marRight w:val="0"/>
      <w:marTop w:val="0"/>
      <w:marBottom w:val="0"/>
      <w:divBdr>
        <w:top w:val="none" w:sz="0" w:space="0" w:color="auto"/>
        <w:left w:val="none" w:sz="0" w:space="0" w:color="auto"/>
        <w:bottom w:val="none" w:sz="0" w:space="0" w:color="auto"/>
        <w:right w:val="none" w:sz="0" w:space="0" w:color="auto"/>
      </w:divBdr>
    </w:div>
    <w:div w:id="469708539">
      <w:bodyDiv w:val="1"/>
      <w:marLeft w:val="0"/>
      <w:marRight w:val="0"/>
      <w:marTop w:val="0"/>
      <w:marBottom w:val="0"/>
      <w:divBdr>
        <w:top w:val="none" w:sz="0" w:space="0" w:color="auto"/>
        <w:left w:val="none" w:sz="0" w:space="0" w:color="auto"/>
        <w:bottom w:val="none" w:sz="0" w:space="0" w:color="auto"/>
        <w:right w:val="none" w:sz="0" w:space="0" w:color="auto"/>
      </w:divBdr>
    </w:div>
    <w:div w:id="470172643">
      <w:bodyDiv w:val="1"/>
      <w:marLeft w:val="0"/>
      <w:marRight w:val="0"/>
      <w:marTop w:val="0"/>
      <w:marBottom w:val="0"/>
      <w:divBdr>
        <w:top w:val="none" w:sz="0" w:space="0" w:color="auto"/>
        <w:left w:val="none" w:sz="0" w:space="0" w:color="auto"/>
        <w:bottom w:val="none" w:sz="0" w:space="0" w:color="auto"/>
        <w:right w:val="none" w:sz="0" w:space="0" w:color="auto"/>
      </w:divBdr>
    </w:div>
    <w:div w:id="497843653">
      <w:bodyDiv w:val="1"/>
      <w:marLeft w:val="0"/>
      <w:marRight w:val="0"/>
      <w:marTop w:val="0"/>
      <w:marBottom w:val="0"/>
      <w:divBdr>
        <w:top w:val="none" w:sz="0" w:space="0" w:color="auto"/>
        <w:left w:val="none" w:sz="0" w:space="0" w:color="auto"/>
        <w:bottom w:val="none" w:sz="0" w:space="0" w:color="auto"/>
        <w:right w:val="none" w:sz="0" w:space="0" w:color="auto"/>
      </w:divBdr>
    </w:div>
    <w:div w:id="499660913">
      <w:bodyDiv w:val="1"/>
      <w:marLeft w:val="0"/>
      <w:marRight w:val="0"/>
      <w:marTop w:val="0"/>
      <w:marBottom w:val="0"/>
      <w:divBdr>
        <w:top w:val="none" w:sz="0" w:space="0" w:color="auto"/>
        <w:left w:val="none" w:sz="0" w:space="0" w:color="auto"/>
        <w:bottom w:val="none" w:sz="0" w:space="0" w:color="auto"/>
        <w:right w:val="none" w:sz="0" w:space="0" w:color="auto"/>
      </w:divBdr>
    </w:div>
    <w:div w:id="501745863">
      <w:bodyDiv w:val="1"/>
      <w:marLeft w:val="0"/>
      <w:marRight w:val="0"/>
      <w:marTop w:val="0"/>
      <w:marBottom w:val="0"/>
      <w:divBdr>
        <w:top w:val="none" w:sz="0" w:space="0" w:color="auto"/>
        <w:left w:val="none" w:sz="0" w:space="0" w:color="auto"/>
        <w:bottom w:val="none" w:sz="0" w:space="0" w:color="auto"/>
        <w:right w:val="none" w:sz="0" w:space="0" w:color="auto"/>
      </w:divBdr>
    </w:div>
    <w:div w:id="502088389">
      <w:bodyDiv w:val="1"/>
      <w:marLeft w:val="0"/>
      <w:marRight w:val="0"/>
      <w:marTop w:val="0"/>
      <w:marBottom w:val="0"/>
      <w:divBdr>
        <w:top w:val="none" w:sz="0" w:space="0" w:color="auto"/>
        <w:left w:val="none" w:sz="0" w:space="0" w:color="auto"/>
        <w:bottom w:val="none" w:sz="0" w:space="0" w:color="auto"/>
        <w:right w:val="none" w:sz="0" w:space="0" w:color="auto"/>
      </w:divBdr>
    </w:div>
    <w:div w:id="502402573">
      <w:bodyDiv w:val="1"/>
      <w:marLeft w:val="0"/>
      <w:marRight w:val="0"/>
      <w:marTop w:val="0"/>
      <w:marBottom w:val="0"/>
      <w:divBdr>
        <w:top w:val="none" w:sz="0" w:space="0" w:color="auto"/>
        <w:left w:val="none" w:sz="0" w:space="0" w:color="auto"/>
        <w:bottom w:val="none" w:sz="0" w:space="0" w:color="auto"/>
        <w:right w:val="none" w:sz="0" w:space="0" w:color="auto"/>
      </w:divBdr>
    </w:div>
    <w:div w:id="508100933">
      <w:bodyDiv w:val="1"/>
      <w:marLeft w:val="0"/>
      <w:marRight w:val="0"/>
      <w:marTop w:val="0"/>
      <w:marBottom w:val="0"/>
      <w:divBdr>
        <w:top w:val="none" w:sz="0" w:space="0" w:color="auto"/>
        <w:left w:val="none" w:sz="0" w:space="0" w:color="auto"/>
        <w:bottom w:val="none" w:sz="0" w:space="0" w:color="auto"/>
        <w:right w:val="none" w:sz="0" w:space="0" w:color="auto"/>
      </w:divBdr>
    </w:div>
    <w:div w:id="511535828">
      <w:bodyDiv w:val="1"/>
      <w:marLeft w:val="0"/>
      <w:marRight w:val="0"/>
      <w:marTop w:val="0"/>
      <w:marBottom w:val="0"/>
      <w:divBdr>
        <w:top w:val="none" w:sz="0" w:space="0" w:color="auto"/>
        <w:left w:val="none" w:sz="0" w:space="0" w:color="auto"/>
        <w:bottom w:val="none" w:sz="0" w:space="0" w:color="auto"/>
        <w:right w:val="none" w:sz="0" w:space="0" w:color="auto"/>
      </w:divBdr>
    </w:div>
    <w:div w:id="523056864">
      <w:bodyDiv w:val="1"/>
      <w:marLeft w:val="0"/>
      <w:marRight w:val="0"/>
      <w:marTop w:val="0"/>
      <w:marBottom w:val="0"/>
      <w:divBdr>
        <w:top w:val="none" w:sz="0" w:space="0" w:color="auto"/>
        <w:left w:val="none" w:sz="0" w:space="0" w:color="auto"/>
        <w:bottom w:val="none" w:sz="0" w:space="0" w:color="auto"/>
        <w:right w:val="none" w:sz="0" w:space="0" w:color="auto"/>
      </w:divBdr>
    </w:div>
    <w:div w:id="524102582">
      <w:bodyDiv w:val="1"/>
      <w:marLeft w:val="0"/>
      <w:marRight w:val="0"/>
      <w:marTop w:val="0"/>
      <w:marBottom w:val="0"/>
      <w:divBdr>
        <w:top w:val="none" w:sz="0" w:space="0" w:color="auto"/>
        <w:left w:val="none" w:sz="0" w:space="0" w:color="auto"/>
        <w:bottom w:val="none" w:sz="0" w:space="0" w:color="auto"/>
        <w:right w:val="none" w:sz="0" w:space="0" w:color="auto"/>
      </w:divBdr>
    </w:div>
    <w:div w:id="546795548">
      <w:bodyDiv w:val="1"/>
      <w:marLeft w:val="0"/>
      <w:marRight w:val="0"/>
      <w:marTop w:val="0"/>
      <w:marBottom w:val="0"/>
      <w:divBdr>
        <w:top w:val="none" w:sz="0" w:space="0" w:color="auto"/>
        <w:left w:val="none" w:sz="0" w:space="0" w:color="auto"/>
        <w:bottom w:val="none" w:sz="0" w:space="0" w:color="auto"/>
        <w:right w:val="none" w:sz="0" w:space="0" w:color="auto"/>
      </w:divBdr>
      <w:divsChild>
        <w:div w:id="8990763">
          <w:marLeft w:val="0"/>
          <w:marRight w:val="0"/>
          <w:marTop w:val="0"/>
          <w:marBottom w:val="0"/>
          <w:divBdr>
            <w:top w:val="none" w:sz="0" w:space="0" w:color="auto"/>
            <w:left w:val="none" w:sz="0" w:space="0" w:color="auto"/>
            <w:bottom w:val="none" w:sz="0" w:space="0" w:color="auto"/>
            <w:right w:val="none" w:sz="0" w:space="0" w:color="auto"/>
          </w:divBdr>
          <w:divsChild>
            <w:div w:id="1438259772">
              <w:marLeft w:val="0"/>
              <w:marRight w:val="0"/>
              <w:marTop w:val="0"/>
              <w:marBottom w:val="0"/>
              <w:divBdr>
                <w:top w:val="none" w:sz="0" w:space="0" w:color="auto"/>
                <w:left w:val="none" w:sz="0" w:space="0" w:color="auto"/>
                <w:bottom w:val="none" w:sz="0" w:space="0" w:color="auto"/>
                <w:right w:val="none" w:sz="0" w:space="0" w:color="auto"/>
              </w:divBdr>
            </w:div>
          </w:divsChild>
        </w:div>
        <w:div w:id="62683076">
          <w:marLeft w:val="0"/>
          <w:marRight w:val="0"/>
          <w:marTop w:val="0"/>
          <w:marBottom w:val="0"/>
          <w:divBdr>
            <w:top w:val="none" w:sz="0" w:space="0" w:color="auto"/>
            <w:left w:val="none" w:sz="0" w:space="0" w:color="auto"/>
            <w:bottom w:val="none" w:sz="0" w:space="0" w:color="auto"/>
            <w:right w:val="none" w:sz="0" w:space="0" w:color="auto"/>
          </w:divBdr>
          <w:divsChild>
            <w:div w:id="1779451135">
              <w:marLeft w:val="0"/>
              <w:marRight w:val="0"/>
              <w:marTop w:val="0"/>
              <w:marBottom w:val="0"/>
              <w:divBdr>
                <w:top w:val="none" w:sz="0" w:space="0" w:color="auto"/>
                <w:left w:val="none" w:sz="0" w:space="0" w:color="auto"/>
                <w:bottom w:val="none" w:sz="0" w:space="0" w:color="auto"/>
                <w:right w:val="none" w:sz="0" w:space="0" w:color="auto"/>
              </w:divBdr>
            </w:div>
          </w:divsChild>
        </w:div>
        <w:div w:id="151681845">
          <w:marLeft w:val="0"/>
          <w:marRight w:val="0"/>
          <w:marTop w:val="0"/>
          <w:marBottom w:val="0"/>
          <w:divBdr>
            <w:top w:val="none" w:sz="0" w:space="0" w:color="auto"/>
            <w:left w:val="none" w:sz="0" w:space="0" w:color="auto"/>
            <w:bottom w:val="none" w:sz="0" w:space="0" w:color="auto"/>
            <w:right w:val="none" w:sz="0" w:space="0" w:color="auto"/>
          </w:divBdr>
          <w:divsChild>
            <w:div w:id="797332436">
              <w:marLeft w:val="0"/>
              <w:marRight w:val="0"/>
              <w:marTop w:val="0"/>
              <w:marBottom w:val="0"/>
              <w:divBdr>
                <w:top w:val="none" w:sz="0" w:space="0" w:color="auto"/>
                <w:left w:val="none" w:sz="0" w:space="0" w:color="auto"/>
                <w:bottom w:val="none" w:sz="0" w:space="0" w:color="auto"/>
                <w:right w:val="none" w:sz="0" w:space="0" w:color="auto"/>
              </w:divBdr>
            </w:div>
          </w:divsChild>
        </w:div>
        <w:div w:id="161050571">
          <w:marLeft w:val="0"/>
          <w:marRight w:val="0"/>
          <w:marTop w:val="0"/>
          <w:marBottom w:val="0"/>
          <w:divBdr>
            <w:top w:val="none" w:sz="0" w:space="0" w:color="auto"/>
            <w:left w:val="none" w:sz="0" w:space="0" w:color="auto"/>
            <w:bottom w:val="none" w:sz="0" w:space="0" w:color="auto"/>
            <w:right w:val="none" w:sz="0" w:space="0" w:color="auto"/>
          </w:divBdr>
          <w:divsChild>
            <w:div w:id="41057252">
              <w:marLeft w:val="0"/>
              <w:marRight w:val="0"/>
              <w:marTop w:val="0"/>
              <w:marBottom w:val="0"/>
              <w:divBdr>
                <w:top w:val="none" w:sz="0" w:space="0" w:color="auto"/>
                <w:left w:val="none" w:sz="0" w:space="0" w:color="auto"/>
                <w:bottom w:val="none" w:sz="0" w:space="0" w:color="auto"/>
                <w:right w:val="none" w:sz="0" w:space="0" w:color="auto"/>
              </w:divBdr>
            </w:div>
          </w:divsChild>
        </w:div>
        <w:div w:id="193349060">
          <w:marLeft w:val="0"/>
          <w:marRight w:val="0"/>
          <w:marTop w:val="0"/>
          <w:marBottom w:val="0"/>
          <w:divBdr>
            <w:top w:val="none" w:sz="0" w:space="0" w:color="auto"/>
            <w:left w:val="none" w:sz="0" w:space="0" w:color="auto"/>
            <w:bottom w:val="none" w:sz="0" w:space="0" w:color="auto"/>
            <w:right w:val="none" w:sz="0" w:space="0" w:color="auto"/>
          </w:divBdr>
          <w:divsChild>
            <w:div w:id="86586839">
              <w:marLeft w:val="0"/>
              <w:marRight w:val="0"/>
              <w:marTop w:val="0"/>
              <w:marBottom w:val="0"/>
              <w:divBdr>
                <w:top w:val="none" w:sz="0" w:space="0" w:color="auto"/>
                <w:left w:val="none" w:sz="0" w:space="0" w:color="auto"/>
                <w:bottom w:val="none" w:sz="0" w:space="0" w:color="auto"/>
                <w:right w:val="none" w:sz="0" w:space="0" w:color="auto"/>
              </w:divBdr>
            </w:div>
          </w:divsChild>
        </w:div>
        <w:div w:id="212888203">
          <w:marLeft w:val="0"/>
          <w:marRight w:val="0"/>
          <w:marTop w:val="0"/>
          <w:marBottom w:val="0"/>
          <w:divBdr>
            <w:top w:val="none" w:sz="0" w:space="0" w:color="auto"/>
            <w:left w:val="none" w:sz="0" w:space="0" w:color="auto"/>
            <w:bottom w:val="none" w:sz="0" w:space="0" w:color="auto"/>
            <w:right w:val="none" w:sz="0" w:space="0" w:color="auto"/>
          </w:divBdr>
          <w:divsChild>
            <w:div w:id="762996203">
              <w:marLeft w:val="0"/>
              <w:marRight w:val="0"/>
              <w:marTop w:val="0"/>
              <w:marBottom w:val="0"/>
              <w:divBdr>
                <w:top w:val="none" w:sz="0" w:space="0" w:color="auto"/>
                <w:left w:val="none" w:sz="0" w:space="0" w:color="auto"/>
                <w:bottom w:val="none" w:sz="0" w:space="0" w:color="auto"/>
                <w:right w:val="none" w:sz="0" w:space="0" w:color="auto"/>
              </w:divBdr>
            </w:div>
          </w:divsChild>
        </w:div>
        <w:div w:id="244153505">
          <w:marLeft w:val="0"/>
          <w:marRight w:val="0"/>
          <w:marTop w:val="0"/>
          <w:marBottom w:val="0"/>
          <w:divBdr>
            <w:top w:val="none" w:sz="0" w:space="0" w:color="auto"/>
            <w:left w:val="none" w:sz="0" w:space="0" w:color="auto"/>
            <w:bottom w:val="none" w:sz="0" w:space="0" w:color="auto"/>
            <w:right w:val="none" w:sz="0" w:space="0" w:color="auto"/>
          </w:divBdr>
          <w:divsChild>
            <w:div w:id="2062705414">
              <w:marLeft w:val="0"/>
              <w:marRight w:val="0"/>
              <w:marTop w:val="0"/>
              <w:marBottom w:val="0"/>
              <w:divBdr>
                <w:top w:val="none" w:sz="0" w:space="0" w:color="auto"/>
                <w:left w:val="none" w:sz="0" w:space="0" w:color="auto"/>
                <w:bottom w:val="none" w:sz="0" w:space="0" w:color="auto"/>
                <w:right w:val="none" w:sz="0" w:space="0" w:color="auto"/>
              </w:divBdr>
            </w:div>
          </w:divsChild>
        </w:div>
        <w:div w:id="508760284">
          <w:marLeft w:val="0"/>
          <w:marRight w:val="0"/>
          <w:marTop w:val="0"/>
          <w:marBottom w:val="0"/>
          <w:divBdr>
            <w:top w:val="none" w:sz="0" w:space="0" w:color="auto"/>
            <w:left w:val="none" w:sz="0" w:space="0" w:color="auto"/>
            <w:bottom w:val="none" w:sz="0" w:space="0" w:color="auto"/>
            <w:right w:val="none" w:sz="0" w:space="0" w:color="auto"/>
          </w:divBdr>
          <w:divsChild>
            <w:div w:id="1130124825">
              <w:marLeft w:val="0"/>
              <w:marRight w:val="0"/>
              <w:marTop w:val="0"/>
              <w:marBottom w:val="0"/>
              <w:divBdr>
                <w:top w:val="none" w:sz="0" w:space="0" w:color="auto"/>
                <w:left w:val="none" w:sz="0" w:space="0" w:color="auto"/>
                <w:bottom w:val="none" w:sz="0" w:space="0" w:color="auto"/>
                <w:right w:val="none" w:sz="0" w:space="0" w:color="auto"/>
              </w:divBdr>
            </w:div>
          </w:divsChild>
        </w:div>
        <w:div w:id="559678431">
          <w:marLeft w:val="0"/>
          <w:marRight w:val="0"/>
          <w:marTop w:val="0"/>
          <w:marBottom w:val="0"/>
          <w:divBdr>
            <w:top w:val="none" w:sz="0" w:space="0" w:color="auto"/>
            <w:left w:val="none" w:sz="0" w:space="0" w:color="auto"/>
            <w:bottom w:val="none" w:sz="0" w:space="0" w:color="auto"/>
            <w:right w:val="none" w:sz="0" w:space="0" w:color="auto"/>
          </w:divBdr>
          <w:divsChild>
            <w:div w:id="1779527398">
              <w:marLeft w:val="0"/>
              <w:marRight w:val="0"/>
              <w:marTop w:val="0"/>
              <w:marBottom w:val="0"/>
              <w:divBdr>
                <w:top w:val="none" w:sz="0" w:space="0" w:color="auto"/>
                <w:left w:val="none" w:sz="0" w:space="0" w:color="auto"/>
                <w:bottom w:val="none" w:sz="0" w:space="0" w:color="auto"/>
                <w:right w:val="none" w:sz="0" w:space="0" w:color="auto"/>
              </w:divBdr>
            </w:div>
          </w:divsChild>
        </w:div>
        <w:div w:id="623779783">
          <w:marLeft w:val="0"/>
          <w:marRight w:val="0"/>
          <w:marTop w:val="0"/>
          <w:marBottom w:val="0"/>
          <w:divBdr>
            <w:top w:val="none" w:sz="0" w:space="0" w:color="auto"/>
            <w:left w:val="none" w:sz="0" w:space="0" w:color="auto"/>
            <w:bottom w:val="none" w:sz="0" w:space="0" w:color="auto"/>
            <w:right w:val="none" w:sz="0" w:space="0" w:color="auto"/>
          </w:divBdr>
          <w:divsChild>
            <w:div w:id="2096201424">
              <w:marLeft w:val="0"/>
              <w:marRight w:val="0"/>
              <w:marTop w:val="0"/>
              <w:marBottom w:val="0"/>
              <w:divBdr>
                <w:top w:val="none" w:sz="0" w:space="0" w:color="auto"/>
                <w:left w:val="none" w:sz="0" w:space="0" w:color="auto"/>
                <w:bottom w:val="none" w:sz="0" w:space="0" w:color="auto"/>
                <w:right w:val="none" w:sz="0" w:space="0" w:color="auto"/>
              </w:divBdr>
            </w:div>
          </w:divsChild>
        </w:div>
        <w:div w:id="639267364">
          <w:marLeft w:val="0"/>
          <w:marRight w:val="0"/>
          <w:marTop w:val="0"/>
          <w:marBottom w:val="0"/>
          <w:divBdr>
            <w:top w:val="none" w:sz="0" w:space="0" w:color="auto"/>
            <w:left w:val="none" w:sz="0" w:space="0" w:color="auto"/>
            <w:bottom w:val="none" w:sz="0" w:space="0" w:color="auto"/>
            <w:right w:val="none" w:sz="0" w:space="0" w:color="auto"/>
          </w:divBdr>
          <w:divsChild>
            <w:div w:id="831069811">
              <w:marLeft w:val="0"/>
              <w:marRight w:val="0"/>
              <w:marTop w:val="0"/>
              <w:marBottom w:val="0"/>
              <w:divBdr>
                <w:top w:val="none" w:sz="0" w:space="0" w:color="auto"/>
                <w:left w:val="none" w:sz="0" w:space="0" w:color="auto"/>
                <w:bottom w:val="none" w:sz="0" w:space="0" w:color="auto"/>
                <w:right w:val="none" w:sz="0" w:space="0" w:color="auto"/>
              </w:divBdr>
            </w:div>
          </w:divsChild>
        </w:div>
        <w:div w:id="734085640">
          <w:marLeft w:val="0"/>
          <w:marRight w:val="0"/>
          <w:marTop w:val="0"/>
          <w:marBottom w:val="0"/>
          <w:divBdr>
            <w:top w:val="none" w:sz="0" w:space="0" w:color="auto"/>
            <w:left w:val="none" w:sz="0" w:space="0" w:color="auto"/>
            <w:bottom w:val="none" w:sz="0" w:space="0" w:color="auto"/>
            <w:right w:val="none" w:sz="0" w:space="0" w:color="auto"/>
          </w:divBdr>
          <w:divsChild>
            <w:div w:id="1690908910">
              <w:marLeft w:val="0"/>
              <w:marRight w:val="0"/>
              <w:marTop w:val="0"/>
              <w:marBottom w:val="0"/>
              <w:divBdr>
                <w:top w:val="none" w:sz="0" w:space="0" w:color="auto"/>
                <w:left w:val="none" w:sz="0" w:space="0" w:color="auto"/>
                <w:bottom w:val="none" w:sz="0" w:space="0" w:color="auto"/>
                <w:right w:val="none" w:sz="0" w:space="0" w:color="auto"/>
              </w:divBdr>
            </w:div>
          </w:divsChild>
        </w:div>
        <w:div w:id="736896800">
          <w:marLeft w:val="0"/>
          <w:marRight w:val="0"/>
          <w:marTop w:val="0"/>
          <w:marBottom w:val="0"/>
          <w:divBdr>
            <w:top w:val="none" w:sz="0" w:space="0" w:color="auto"/>
            <w:left w:val="none" w:sz="0" w:space="0" w:color="auto"/>
            <w:bottom w:val="none" w:sz="0" w:space="0" w:color="auto"/>
            <w:right w:val="none" w:sz="0" w:space="0" w:color="auto"/>
          </w:divBdr>
          <w:divsChild>
            <w:div w:id="1544563339">
              <w:marLeft w:val="0"/>
              <w:marRight w:val="0"/>
              <w:marTop w:val="0"/>
              <w:marBottom w:val="0"/>
              <w:divBdr>
                <w:top w:val="none" w:sz="0" w:space="0" w:color="auto"/>
                <w:left w:val="none" w:sz="0" w:space="0" w:color="auto"/>
                <w:bottom w:val="none" w:sz="0" w:space="0" w:color="auto"/>
                <w:right w:val="none" w:sz="0" w:space="0" w:color="auto"/>
              </w:divBdr>
            </w:div>
          </w:divsChild>
        </w:div>
        <w:div w:id="775563791">
          <w:marLeft w:val="0"/>
          <w:marRight w:val="0"/>
          <w:marTop w:val="0"/>
          <w:marBottom w:val="0"/>
          <w:divBdr>
            <w:top w:val="none" w:sz="0" w:space="0" w:color="auto"/>
            <w:left w:val="none" w:sz="0" w:space="0" w:color="auto"/>
            <w:bottom w:val="none" w:sz="0" w:space="0" w:color="auto"/>
            <w:right w:val="none" w:sz="0" w:space="0" w:color="auto"/>
          </w:divBdr>
          <w:divsChild>
            <w:div w:id="388846956">
              <w:marLeft w:val="0"/>
              <w:marRight w:val="0"/>
              <w:marTop w:val="0"/>
              <w:marBottom w:val="0"/>
              <w:divBdr>
                <w:top w:val="none" w:sz="0" w:space="0" w:color="auto"/>
                <w:left w:val="none" w:sz="0" w:space="0" w:color="auto"/>
                <w:bottom w:val="none" w:sz="0" w:space="0" w:color="auto"/>
                <w:right w:val="none" w:sz="0" w:space="0" w:color="auto"/>
              </w:divBdr>
            </w:div>
          </w:divsChild>
        </w:div>
        <w:div w:id="1119685047">
          <w:marLeft w:val="0"/>
          <w:marRight w:val="0"/>
          <w:marTop w:val="0"/>
          <w:marBottom w:val="0"/>
          <w:divBdr>
            <w:top w:val="none" w:sz="0" w:space="0" w:color="auto"/>
            <w:left w:val="none" w:sz="0" w:space="0" w:color="auto"/>
            <w:bottom w:val="none" w:sz="0" w:space="0" w:color="auto"/>
            <w:right w:val="none" w:sz="0" w:space="0" w:color="auto"/>
          </w:divBdr>
          <w:divsChild>
            <w:div w:id="1113477237">
              <w:marLeft w:val="0"/>
              <w:marRight w:val="0"/>
              <w:marTop w:val="0"/>
              <w:marBottom w:val="0"/>
              <w:divBdr>
                <w:top w:val="none" w:sz="0" w:space="0" w:color="auto"/>
                <w:left w:val="none" w:sz="0" w:space="0" w:color="auto"/>
                <w:bottom w:val="none" w:sz="0" w:space="0" w:color="auto"/>
                <w:right w:val="none" w:sz="0" w:space="0" w:color="auto"/>
              </w:divBdr>
            </w:div>
          </w:divsChild>
        </w:div>
        <w:div w:id="1120994539">
          <w:marLeft w:val="0"/>
          <w:marRight w:val="0"/>
          <w:marTop w:val="0"/>
          <w:marBottom w:val="0"/>
          <w:divBdr>
            <w:top w:val="none" w:sz="0" w:space="0" w:color="auto"/>
            <w:left w:val="none" w:sz="0" w:space="0" w:color="auto"/>
            <w:bottom w:val="none" w:sz="0" w:space="0" w:color="auto"/>
            <w:right w:val="none" w:sz="0" w:space="0" w:color="auto"/>
          </w:divBdr>
          <w:divsChild>
            <w:div w:id="1013648800">
              <w:marLeft w:val="0"/>
              <w:marRight w:val="0"/>
              <w:marTop w:val="0"/>
              <w:marBottom w:val="0"/>
              <w:divBdr>
                <w:top w:val="none" w:sz="0" w:space="0" w:color="auto"/>
                <w:left w:val="none" w:sz="0" w:space="0" w:color="auto"/>
                <w:bottom w:val="none" w:sz="0" w:space="0" w:color="auto"/>
                <w:right w:val="none" w:sz="0" w:space="0" w:color="auto"/>
              </w:divBdr>
            </w:div>
          </w:divsChild>
        </w:div>
        <w:div w:id="1203635460">
          <w:marLeft w:val="0"/>
          <w:marRight w:val="0"/>
          <w:marTop w:val="0"/>
          <w:marBottom w:val="0"/>
          <w:divBdr>
            <w:top w:val="none" w:sz="0" w:space="0" w:color="auto"/>
            <w:left w:val="none" w:sz="0" w:space="0" w:color="auto"/>
            <w:bottom w:val="none" w:sz="0" w:space="0" w:color="auto"/>
            <w:right w:val="none" w:sz="0" w:space="0" w:color="auto"/>
          </w:divBdr>
          <w:divsChild>
            <w:div w:id="731660644">
              <w:marLeft w:val="0"/>
              <w:marRight w:val="0"/>
              <w:marTop w:val="0"/>
              <w:marBottom w:val="0"/>
              <w:divBdr>
                <w:top w:val="none" w:sz="0" w:space="0" w:color="auto"/>
                <w:left w:val="none" w:sz="0" w:space="0" w:color="auto"/>
                <w:bottom w:val="none" w:sz="0" w:space="0" w:color="auto"/>
                <w:right w:val="none" w:sz="0" w:space="0" w:color="auto"/>
              </w:divBdr>
            </w:div>
          </w:divsChild>
        </w:div>
        <w:div w:id="1207109362">
          <w:marLeft w:val="0"/>
          <w:marRight w:val="0"/>
          <w:marTop w:val="0"/>
          <w:marBottom w:val="0"/>
          <w:divBdr>
            <w:top w:val="none" w:sz="0" w:space="0" w:color="auto"/>
            <w:left w:val="none" w:sz="0" w:space="0" w:color="auto"/>
            <w:bottom w:val="none" w:sz="0" w:space="0" w:color="auto"/>
            <w:right w:val="none" w:sz="0" w:space="0" w:color="auto"/>
          </w:divBdr>
          <w:divsChild>
            <w:div w:id="44792849">
              <w:marLeft w:val="0"/>
              <w:marRight w:val="0"/>
              <w:marTop w:val="0"/>
              <w:marBottom w:val="0"/>
              <w:divBdr>
                <w:top w:val="none" w:sz="0" w:space="0" w:color="auto"/>
                <w:left w:val="none" w:sz="0" w:space="0" w:color="auto"/>
                <w:bottom w:val="none" w:sz="0" w:space="0" w:color="auto"/>
                <w:right w:val="none" w:sz="0" w:space="0" w:color="auto"/>
              </w:divBdr>
            </w:div>
          </w:divsChild>
        </w:div>
        <w:div w:id="1243177250">
          <w:marLeft w:val="0"/>
          <w:marRight w:val="0"/>
          <w:marTop w:val="0"/>
          <w:marBottom w:val="0"/>
          <w:divBdr>
            <w:top w:val="none" w:sz="0" w:space="0" w:color="auto"/>
            <w:left w:val="none" w:sz="0" w:space="0" w:color="auto"/>
            <w:bottom w:val="none" w:sz="0" w:space="0" w:color="auto"/>
            <w:right w:val="none" w:sz="0" w:space="0" w:color="auto"/>
          </w:divBdr>
          <w:divsChild>
            <w:div w:id="1329744716">
              <w:marLeft w:val="0"/>
              <w:marRight w:val="0"/>
              <w:marTop w:val="0"/>
              <w:marBottom w:val="0"/>
              <w:divBdr>
                <w:top w:val="none" w:sz="0" w:space="0" w:color="auto"/>
                <w:left w:val="none" w:sz="0" w:space="0" w:color="auto"/>
                <w:bottom w:val="none" w:sz="0" w:space="0" w:color="auto"/>
                <w:right w:val="none" w:sz="0" w:space="0" w:color="auto"/>
              </w:divBdr>
            </w:div>
          </w:divsChild>
        </w:div>
        <w:div w:id="1249923075">
          <w:marLeft w:val="0"/>
          <w:marRight w:val="0"/>
          <w:marTop w:val="0"/>
          <w:marBottom w:val="0"/>
          <w:divBdr>
            <w:top w:val="none" w:sz="0" w:space="0" w:color="auto"/>
            <w:left w:val="none" w:sz="0" w:space="0" w:color="auto"/>
            <w:bottom w:val="none" w:sz="0" w:space="0" w:color="auto"/>
            <w:right w:val="none" w:sz="0" w:space="0" w:color="auto"/>
          </w:divBdr>
          <w:divsChild>
            <w:div w:id="994919260">
              <w:marLeft w:val="0"/>
              <w:marRight w:val="0"/>
              <w:marTop w:val="0"/>
              <w:marBottom w:val="0"/>
              <w:divBdr>
                <w:top w:val="none" w:sz="0" w:space="0" w:color="auto"/>
                <w:left w:val="none" w:sz="0" w:space="0" w:color="auto"/>
                <w:bottom w:val="none" w:sz="0" w:space="0" w:color="auto"/>
                <w:right w:val="none" w:sz="0" w:space="0" w:color="auto"/>
              </w:divBdr>
            </w:div>
          </w:divsChild>
        </w:div>
        <w:div w:id="1287394080">
          <w:marLeft w:val="0"/>
          <w:marRight w:val="0"/>
          <w:marTop w:val="0"/>
          <w:marBottom w:val="0"/>
          <w:divBdr>
            <w:top w:val="none" w:sz="0" w:space="0" w:color="auto"/>
            <w:left w:val="none" w:sz="0" w:space="0" w:color="auto"/>
            <w:bottom w:val="none" w:sz="0" w:space="0" w:color="auto"/>
            <w:right w:val="none" w:sz="0" w:space="0" w:color="auto"/>
          </w:divBdr>
          <w:divsChild>
            <w:div w:id="1819685817">
              <w:marLeft w:val="0"/>
              <w:marRight w:val="0"/>
              <w:marTop w:val="0"/>
              <w:marBottom w:val="0"/>
              <w:divBdr>
                <w:top w:val="none" w:sz="0" w:space="0" w:color="auto"/>
                <w:left w:val="none" w:sz="0" w:space="0" w:color="auto"/>
                <w:bottom w:val="none" w:sz="0" w:space="0" w:color="auto"/>
                <w:right w:val="none" w:sz="0" w:space="0" w:color="auto"/>
              </w:divBdr>
            </w:div>
          </w:divsChild>
        </w:div>
        <w:div w:id="1294479246">
          <w:marLeft w:val="0"/>
          <w:marRight w:val="0"/>
          <w:marTop w:val="0"/>
          <w:marBottom w:val="0"/>
          <w:divBdr>
            <w:top w:val="none" w:sz="0" w:space="0" w:color="auto"/>
            <w:left w:val="none" w:sz="0" w:space="0" w:color="auto"/>
            <w:bottom w:val="none" w:sz="0" w:space="0" w:color="auto"/>
            <w:right w:val="none" w:sz="0" w:space="0" w:color="auto"/>
          </w:divBdr>
          <w:divsChild>
            <w:div w:id="42219409">
              <w:marLeft w:val="0"/>
              <w:marRight w:val="0"/>
              <w:marTop w:val="0"/>
              <w:marBottom w:val="0"/>
              <w:divBdr>
                <w:top w:val="none" w:sz="0" w:space="0" w:color="auto"/>
                <w:left w:val="none" w:sz="0" w:space="0" w:color="auto"/>
                <w:bottom w:val="none" w:sz="0" w:space="0" w:color="auto"/>
                <w:right w:val="none" w:sz="0" w:space="0" w:color="auto"/>
              </w:divBdr>
            </w:div>
          </w:divsChild>
        </w:div>
        <w:div w:id="1310480802">
          <w:marLeft w:val="0"/>
          <w:marRight w:val="0"/>
          <w:marTop w:val="0"/>
          <w:marBottom w:val="0"/>
          <w:divBdr>
            <w:top w:val="none" w:sz="0" w:space="0" w:color="auto"/>
            <w:left w:val="none" w:sz="0" w:space="0" w:color="auto"/>
            <w:bottom w:val="none" w:sz="0" w:space="0" w:color="auto"/>
            <w:right w:val="none" w:sz="0" w:space="0" w:color="auto"/>
          </w:divBdr>
          <w:divsChild>
            <w:div w:id="877086637">
              <w:marLeft w:val="0"/>
              <w:marRight w:val="0"/>
              <w:marTop w:val="0"/>
              <w:marBottom w:val="0"/>
              <w:divBdr>
                <w:top w:val="none" w:sz="0" w:space="0" w:color="auto"/>
                <w:left w:val="none" w:sz="0" w:space="0" w:color="auto"/>
                <w:bottom w:val="none" w:sz="0" w:space="0" w:color="auto"/>
                <w:right w:val="none" w:sz="0" w:space="0" w:color="auto"/>
              </w:divBdr>
            </w:div>
          </w:divsChild>
        </w:div>
        <w:div w:id="1315793635">
          <w:marLeft w:val="0"/>
          <w:marRight w:val="0"/>
          <w:marTop w:val="0"/>
          <w:marBottom w:val="0"/>
          <w:divBdr>
            <w:top w:val="none" w:sz="0" w:space="0" w:color="auto"/>
            <w:left w:val="none" w:sz="0" w:space="0" w:color="auto"/>
            <w:bottom w:val="none" w:sz="0" w:space="0" w:color="auto"/>
            <w:right w:val="none" w:sz="0" w:space="0" w:color="auto"/>
          </w:divBdr>
          <w:divsChild>
            <w:div w:id="284311238">
              <w:marLeft w:val="0"/>
              <w:marRight w:val="0"/>
              <w:marTop w:val="0"/>
              <w:marBottom w:val="0"/>
              <w:divBdr>
                <w:top w:val="none" w:sz="0" w:space="0" w:color="auto"/>
                <w:left w:val="none" w:sz="0" w:space="0" w:color="auto"/>
                <w:bottom w:val="none" w:sz="0" w:space="0" w:color="auto"/>
                <w:right w:val="none" w:sz="0" w:space="0" w:color="auto"/>
              </w:divBdr>
            </w:div>
          </w:divsChild>
        </w:div>
        <w:div w:id="1342661986">
          <w:marLeft w:val="0"/>
          <w:marRight w:val="0"/>
          <w:marTop w:val="0"/>
          <w:marBottom w:val="0"/>
          <w:divBdr>
            <w:top w:val="none" w:sz="0" w:space="0" w:color="auto"/>
            <w:left w:val="none" w:sz="0" w:space="0" w:color="auto"/>
            <w:bottom w:val="none" w:sz="0" w:space="0" w:color="auto"/>
            <w:right w:val="none" w:sz="0" w:space="0" w:color="auto"/>
          </w:divBdr>
          <w:divsChild>
            <w:div w:id="1764374861">
              <w:marLeft w:val="0"/>
              <w:marRight w:val="0"/>
              <w:marTop w:val="0"/>
              <w:marBottom w:val="0"/>
              <w:divBdr>
                <w:top w:val="none" w:sz="0" w:space="0" w:color="auto"/>
                <w:left w:val="none" w:sz="0" w:space="0" w:color="auto"/>
                <w:bottom w:val="none" w:sz="0" w:space="0" w:color="auto"/>
                <w:right w:val="none" w:sz="0" w:space="0" w:color="auto"/>
              </w:divBdr>
            </w:div>
          </w:divsChild>
        </w:div>
        <w:div w:id="1374453476">
          <w:marLeft w:val="0"/>
          <w:marRight w:val="0"/>
          <w:marTop w:val="0"/>
          <w:marBottom w:val="0"/>
          <w:divBdr>
            <w:top w:val="none" w:sz="0" w:space="0" w:color="auto"/>
            <w:left w:val="none" w:sz="0" w:space="0" w:color="auto"/>
            <w:bottom w:val="none" w:sz="0" w:space="0" w:color="auto"/>
            <w:right w:val="none" w:sz="0" w:space="0" w:color="auto"/>
          </w:divBdr>
          <w:divsChild>
            <w:div w:id="1475566891">
              <w:marLeft w:val="0"/>
              <w:marRight w:val="0"/>
              <w:marTop w:val="0"/>
              <w:marBottom w:val="0"/>
              <w:divBdr>
                <w:top w:val="none" w:sz="0" w:space="0" w:color="auto"/>
                <w:left w:val="none" w:sz="0" w:space="0" w:color="auto"/>
                <w:bottom w:val="none" w:sz="0" w:space="0" w:color="auto"/>
                <w:right w:val="none" w:sz="0" w:space="0" w:color="auto"/>
              </w:divBdr>
            </w:div>
          </w:divsChild>
        </w:div>
        <w:div w:id="1396127500">
          <w:marLeft w:val="0"/>
          <w:marRight w:val="0"/>
          <w:marTop w:val="0"/>
          <w:marBottom w:val="0"/>
          <w:divBdr>
            <w:top w:val="none" w:sz="0" w:space="0" w:color="auto"/>
            <w:left w:val="none" w:sz="0" w:space="0" w:color="auto"/>
            <w:bottom w:val="none" w:sz="0" w:space="0" w:color="auto"/>
            <w:right w:val="none" w:sz="0" w:space="0" w:color="auto"/>
          </w:divBdr>
          <w:divsChild>
            <w:div w:id="626620066">
              <w:marLeft w:val="0"/>
              <w:marRight w:val="0"/>
              <w:marTop w:val="0"/>
              <w:marBottom w:val="0"/>
              <w:divBdr>
                <w:top w:val="none" w:sz="0" w:space="0" w:color="auto"/>
                <w:left w:val="none" w:sz="0" w:space="0" w:color="auto"/>
                <w:bottom w:val="none" w:sz="0" w:space="0" w:color="auto"/>
                <w:right w:val="none" w:sz="0" w:space="0" w:color="auto"/>
              </w:divBdr>
            </w:div>
          </w:divsChild>
        </w:div>
        <w:div w:id="1418674075">
          <w:marLeft w:val="0"/>
          <w:marRight w:val="0"/>
          <w:marTop w:val="0"/>
          <w:marBottom w:val="0"/>
          <w:divBdr>
            <w:top w:val="none" w:sz="0" w:space="0" w:color="auto"/>
            <w:left w:val="none" w:sz="0" w:space="0" w:color="auto"/>
            <w:bottom w:val="none" w:sz="0" w:space="0" w:color="auto"/>
            <w:right w:val="none" w:sz="0" w:space="0" w:color="auto"/>
          </w:divBdr>
          <w:divsChild>
            <w:div w:id="401223996">
              <w:marLeft w:val="0"/>
              <w:marRight w:val="0"/>
              <w:marTop w:val="0"/>
              <w:marBottom w:val="0"/>
              <w:divBdr>
                <w:top w:val="none" w:sz="0" w:space="0" w:color="auto"/>
                <w:left w:val="none" w:sz="0" w:space="0" w:color="auto"/>
                <w:bottom w:val="none" w:sz="0" w:space="0" w:color="auto"/>
                <w:right w:val="none" w:sz="0" w:space="0" w:color="auto"/>
              </w:divBdr>
            </w:div>
          </w:divsChild>
        </w:div>
        <w:div w:id="1573924433">
          <w:marLeft w:val="0"/>
          <w:marRight w:val="0"/>
          <w:marTop w:val="0"/>
          <w:marBottom w:val="0"/>
          <w:divBdr>
            <w:top w:val="none" w:sz="0" w:space="0" w:color="auto"/>
            <w:left w:val="none" w:sz="0" w:space="0" w:color="auto"/>
            <w:bottom w:val="none" w:sz="0" w:space="0" w:color="auto"/>
            <w:right w:val="none" w:sz="0" w:space="0" w:color="auto"/>
          </w:divBdr>
          <w:divsChild>
            <w:div w:id="1452671642">
              <w:marLeft w:val="0"/>
              <w:marRight w:val="0"/>
              <w:marTop w:val="0"/>
              <w:marBottom w:val="0"/>
              <w:divBdr>
                <w:top w:val="none" w:sz="0" w:space="0" w:color="auto"/>
                <w:left w:val="none" w:sz="0" w:space="0" w:color="auto"/>
                <w:bottom w:val="none" w:sz="0" w:space="0" w:color="auto"/>
                <w:right w:val="none" w:sz="0" w:space="0" w:color="auto"/>
              </w:divBdr>
            </w:div>
          </w:divsChild>
        </w:div>
        <w:div w:id="1593124281">
          <w:marLeft w:val="0"/>
          <w:marRight w:val="0"/>
          <w:marTop w:val="0"/>
          <w:marBottom w:val="0"/>
          <w:divBdr>
            <w:top w:val="none" w:sz="0" w:space="0" w:color="auto"/>
            <w:left w:val="none" w:sz="0" w:space="0" w:color="auto"/>
            <w:bottom w:val="none" w:sz="0" w:space="0" w:color="auto"/>
            <w:right w:val="none" w:sz="0" w:space="0" w:color="auto"/>
          </w:divBdr>
          <w:divsChild>
            <w:div w:id="303048953">
              <w:marLeft w:val="0"/>
              <w:marRight w:val="0"/>
              <w:marTop w:val="0"/>
              <w:marBottom w:val="0"/>
              <w:divBdr>
                <w:top w:val="none" w:sz="0" w:space="0" w:color="auto"/>
                <w:left w:val="none" w:sz="0" w:space="0" w:color="auto"/>
                <w:bottom w:val="none" w:sz="0" w:space="0" w:color="auto"/>
                <w:right w:val="none" w:sz="0" w:space="0" w:color="auto"/>
              </w:divBdr>
            </w:div>
          </w:divsChild>
        </w:div>
        <w:div w:id="1673411604">
          <w:marLeft w:val="0"/>
          <w:marRight w:val="0"/>
          <w:marTop w:val="0"/>
          <w:marBottom w:val="0"/>
          <w:divBdr>
            <w:top w:val="none" w:sz="0" w:space="0" w:color="auto"/>
            <w:left w:val="none" w:sz="0" w:space="0" w:color="auto"/>
            <w:bottom w:val="none" w:sz="0" w:space="0" w:color="auto"/>
            <w:right w:val="none" w:sz="0" w:space="0" w:color="auto"/>
          </w:divBdr>
          <w:divsChild>
            <w:div w:id="1807967612">
              <w:marLeft w:val="0"/>
              <w:marRight w:val="0"/>
              <w:marTop w:val="0"/>
              <w:marBottom w:val="0"/>
              <w:divBdr>
                <w:top w:val="none" w:sz="0" w:space="0" w:color="auto"/>
                <w:left w:val="none" w:sz="0" w:space="0" w:color="auto"/>
                <w:bottom w:val="none" w:sz="0" w:space="0" w:color="auto"/>
                <w:right w:val="none" w:sz="0" w:space="0" w:color="auto"/>
              </w:divBdr>
            </w:div>
          </w:divsChild>
        </w:div>
        <w:div w:id="1994674586">
          <w:marLeft w:val="0"/>
          <w:marRight w:val="0"/>
          <w:marTop w:val="0"/>
          <w:marBottom w:val="0"/>
          <w:divBdr>
            <w:top w:val="none" w:sz="0" w:space="0" w:color="auto"/>
            <w:left w:val="none" w:sz="0" w:space="0" w:color="auto"/>
            <w:bottom w:val="none" w:sz="0" w:space="0" w:color="auto"/>
            <w:right w:val="none" w:sz="0" w:space="0" w:color="auto"/>
          </w:divBdr>
          <w:divsChild>
            <w:div w:id="810446572">
              <w:marLeft w:val="0"/>
              <w:marRight w:val="0"/>
              <w:marTop w:val="0"/>
              <w:marBottom w:val="0"/>
              <w:divBdr>
                <w:top w:val="none" w:sz="0" w:space="0" w:color="auto"/>
                <w:left w:val="none" w:sz="0" w:space="0" w:color="auto"/>
                <w:bottom w:val="none" w:sz="0" w:space="0" w:color="auto"/>
                <w:right w:val="none" w:sz="0" w:space="0" w:color="auto"/>
              </w:divBdr>
            </w:div>
          </w:divsChild>
        </w:div>
        <w:div w:id="1995642718">
          <w:marLeft w:val="0"/>
          <w:marRight w:val="0"/>
          <w:marTop w:val="0"/>
          <w:marBottom w:val="0"/>
          <w:divBdr>
            <w:top w:val="none" w:sz="0" w:space="0" w:color="auto"/>
            <w:left w:val="none" w:sz="0" w:space="0" w:color="auto"/>
            <w:bottom w:val="none" w:sz="0" w:space="0" w:color="auto"/>
            <w:right w:val="none" w:sz="0" w:space="0" w:color="auto"/>
          </w:divBdr>
          <w:divsChild>
            <w:div w:id="2074348911">
              <w:marLeft w:val="0"/>
              <w:marRight w:val="0"/>
              <w:marTop w:val="0"/>
              <w:marBottom w:val="0"/>
              <w:divBdr>
                <w:top w:val="none" w:sz="0" w:space="0" w:color="auto"/>
                <w:left w:val="none" w:sz="0" w:space="0" w:color="auto"/>
                <w:bottom w:val="none" w:sz="0" w:space="0" w:color="auto"/>
                <w:right w:val="none" w:sz="0" w:space="0" w:color="auto"/>
              </w:divBdr>
            </w:div>
          </w:divsChild>
        </w:div>
        <w:div w:id="2079014379">
          <w:marLeft w:val="0"/>
          <w:marRight w:val="0"/>
          <w:marTop w:val="0"/>
          <w:marBottom w:val="0"/>
          <w:divBdr>
            <w:top w:val="none" w:sz="0" w:space="0" w:color="auto"/>
            <w:left w:val="none" w:sz="0" w:space="0" w:color="auto"/>
            <w:bottom w:val="none" w:sz="0" w:space="0" w:color="auto"/>
            <w:right w:val="none" w:sz="0" w:space="0" w:color="auto"/>
          </w:divBdr>
          <w:divsChild>
            <w:div w:id="1658217686">
              <w:marLeft w:val="0"/>
              <w:marRight w:val="0"/>
              <w:marTop w:val="0"/>
              <w:marBottom w:val="0"/>
              <w:divBdr>
                <w:top w:val="none" w:sz="0" w:space="0" w:color="auto"/>
                <w:left w:val="none" w:sz="0" w:space="0" w:color="auto"/>
                <w:bottom w:val="none" w:sz="0" w:space="0" w:color="auto"/>
                <w:right w:val="none" w:sz="0" w:space="0" w:color="auto"/>
              </w:divBdr>
            </w:div>
          </w:divsChild>
        </w:div>
        <w:div w:id="2130737396">
          <w:marLeft w:val="0"/>
          <w:marRight w:val="0"/>
          <w:marTop w:val="0"/>
          <w:marBottom w:val="0"/>
          <w:divBdr>
            <w:top w:val="none" w:sz="0" w:space="0" w:color="auto"/>
            <w:left w:val="none" w:sz="0" w:space="0" w:color="auto"/>
            <w:bottom w:val="none" w:sz="0" w:space="0" w:color="auto"/>
            <w:right w:val="none" w:sz="0" w:space="0" w:color="auto"/>
          </w:divBdr>
          <w:divsChild>
            <w:div w:id="2019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8228">
      <w:bodyDiv w:val="1"/>
      <w:marLeft w:val="0"/>
      <w:marRight w:val="0"/>
      <w:marTop w:val="0"/>
      <w:marBottom w:val="0"/>
      <w:divBdr>
        <w:top w:val="none" w:sz="0" w:space="0" w:color="auto"/>
        <w:left w:val="none" w:sz="0" w:space="0" w:color="auto"/>
        <w:bottom w:val="none" w:sz="0" w:space="0" w:color="auto"/>
        <w:right w:val="none" w:sz="0" w:space="0" w:color="auto"/>
      </w:divBdr>
      <w:divsChild>
        <w:div w:id="402066053">
          <w:marLeft w:val="0"/>
          <w:marRight w:val="0"/>
          <w:marTop w:val="0"/>
          <w:marBottom w:val="0"/>
          <w:divBdr>
            <w:top w:val="none" w:sz="0" w:space="0" w:color="auto"/>
            <w:left w:val="none" w:sz="0" w:space="0" w:color="auto"/>
            <w:bottom w:val="none" w:sz="0" w:space="0" w:color="auto"/>
            <w:right w:val="none" w:sz="0" w:space="0" w:color="auto"/>
          </w:divBdr>
        </w:div>
        <w:div w:id="1227036738">
          <w:marLeft w:val="0"/>
          <w:marRight w:val="0"/>
          <w:marTop w:val="0"/>
          <w:marBottom w:val="0"/>
          <w:divBdr>
            <w:top w:val="none" w:sz="0" w:space="0" w:color="auto"/>
            <w:left w:val="none" w:sz="0" w:space="0" w:color="auto"/>
            <w:bottom w:val="none" w:sz="0" w:space="0" w:color="auto"/>
            <w:right w:val="none" w:sz="0" w:space="0" w:color="auto"/>
          </w:divBdr>
        </w:div>
      </w:divsChild>
    </w:div>
    <w:div w:id="570893284">
      <w:bodyDiv w:val="1"/>
      <w:marLeft w:val="0"/>
      <w:marRight w:val="0"/>
      <w:marTop w:val="0"/>
      <w:marBottom w:val="0"/>
      <w:divBdr>
        <w:top w:val="none" w:sz="0" w:space="0" w:color="auto"/>
        <w:left w:val="none" w:sz="0" w:space="0" w:color="auto"/>
        <w:bottom w:val="none" w:sz="0" w:space="0" w:color="auto"/>
        <w:right w:val="none" w:sz="0" w:space="0" w:color="auto"/>
      </w:divBdr>
    </w:div>
    <w:div w:id="578488697">
      <w:bodyDiv w:val="1"/>
      <w:marLeft w:val="0"/>
      <w:marRight w:val="0"/>
      <w:marTop w:val="0"/>
      <w:marBottom w:val="0"/>
      <w:divBdr>
        <w:top w:val="none" w:sz="0" w:space="0" w:color="auto"/>
        <w:left w:val="none" w:sz="0" w:space="0" w:color="auto"/>
        <w:bottom w:val="none" w:sz="0" w:space="0" w:color="auto"/>
        <w:right w:val="none" w:sz="0" w:space="0" w:color="auto"/>
      </w:divBdr>
      <w:divsChild>
        <w:div w:id="1770353076">
          <w:marLeft w:val="0"/>
          <w:marRight w:val="0"/>
          <w:marTop w:val="0"/>
          <w:marBottom w:val="0"/>
          <w:divBdr>
            <w:top w:val="none" w:sz="0" w:space="0" w:color="auto"/>
            <w:left w:val="none" w:sz="0" w:space="0" w:color="auto"/>
            <w:bottom w:val="none" w:sz="0" w:space="0" w:color="auto"/>
            <w:right w:val="none" w:sz="0" w:space="0" w:color="auto"/>
          </w:divBdr>
        </w:div>
      </w:divsChild>
    </w:div>
    <w:div w:id="592779871">
      <w:bodyDiv w:val="1"/>
      <w:marLeft w:val="0"/>
      <w:marRight w:val="0"/>
      <w:marTop w:val="0"/>
      <w:marBottom w:val="0"/>
      <w:divBdr>
        <w:top w:val="none" w:sz="0" w:space="0" w:color="auto"/>
        <w:left w:val="none" w:sz="0" w:space="0" w:color="auto"/>
        <w:bottom w:val="none" w:sz="0" w:space="0" w:color="auto"/>
        <w:right w:val="none" w:sz="0" w:space="0" w:color="auto"/>
      </w:divBdr>
    </w:div>
    <w:div w:id="594940076">
      <w:bodyDiv w:val="1"/>
      <w:marLeft w:val="0"/>
      <w:marRight w:val="0"/>
      <w:marTop w:val="0"/>
      <w:marBottom w:val="0"/>
      <w:divBdr>
        <w:top w:val="none" w:sz="0" w:space="0" w:color="auto"/>
        <w:left w:val="none" w:sz="0" w:space="0" w:color="auto"/>
        <w:bottom w:val="none" w:sz="0" w:space="0" w:color="auto"/>
        <w:right w:val="none" w:sz="0" w:space="0" w:color="auto"/>
      </w:divBdr>
    </w:div>
    <w:div w:id="626352892">
      <w:bodyDiv w:val="1"/>
      <w:marLeft w:val="0"/>
      <w:marRight w:val="0"/>
      <w:marTop w:val="0"/>
      <w:marBottom w:val="0"/>
      <w:divBdr>
        <w:top w:val="none" w:sz="0" w:space="0" w:color="auto"/>
        <w:left w:val="none" w:sz="0" w:space="0" w:color="auto"/>
        <w:bottom w:val="none" w:sz="0" w:space="0" w:color="auto"/>
        <w:right w:val="none" w:sz="0" w:space="0" w:color="auto"/>
      </w:divBdr>
    </w:div>
    <w:div w:id="630936665">
      <w:bodyDiv w:val="1"/>
      <w:marLeft w:val="0"/>
      <w:marRight w:val="0"/>
      <w:marTop w:val="0"/>
      <w:marBottom w:val="0"/>
      <w:divBdr>
        <w:top w:val="none" w:sz="0" w:space="0" w:color="auto"/>
        <w:left w:val="none" w:sz="0" w:space="0" w:color="auto"/>
        <w:bottom w:val="none" w:sz="0" w:space="0" w:color="auto"/>
        <w:right w:val="none" w:sz="0" w:space="0" w:color="auto"/>
      </w:divBdr>
    </w:div>
    <w:div w:id="635332111">
      <w:bodyDiv w:val="1"/>
      <w:marLeft w:val="0"/>
      <w:marRight w:val="0"/>
      <w:marTop w:val="0"/>
      <w:marBottom w:val="0"/>
      <w:divBdr>
        <w:top w:val="none" w:sz="0" w:space="0" w:color="auto"/>
        <w:left w:val="none" w:sz="0" w:space="0" w:color="auto"/>
        <w:bottom w:val="none" w:sz="0" w:space="0" w:color="auto"/>
        <w:right w:val="none" w:sz="0" w:space="0" w:color="auto"/>
      </w:divBdr>
    </w:div>
    <w:div w:id="641932761">
      <w:bodyDiv w:val="1"/>
      <w:marLeft w:val="0"/>
      <w:marRight w:val="0"/>
      <w:marTop w:val="0"/>
      <w:marBottom w:val="0"/>
      <w:divBdr>
        <w:top w:val="none" w:sz="0" w:space="0" w:color="auto"/>
        <w:left w:val="none" w:sz="0" w:space="0" w:color="auto"/>
        <w:bottom w:val="none" w:sz="0" w:space="0" w:color="auto"/>
        <w:right w:val="none" w:sz="0" w:space="0" w:color="auto"/>
      </w:divBdr>
      <w:divsChild>
        <w:div w:id="239601818">
          <w:marLeft w:val="0"/>
          <w:marRight w:val="0"/>
          <w:marTop w:val="0"/>
          <w:marBottom w:val="0"/>
          <w:divBdr>
            <w:top w:val="none" w:sz="0" w:space="0" w:color="auto"/>
            <w:left w:val="none" w:sz="0" w:space="0" w:color="auto"/>
            <w:bottom w:val="none" w:sz="0" w:space="0" w:color="auto"/>
            <w:right w:val="none" w:sz="0" w:space="0" w:color="auto"/>
          </w:divBdr>
          <w:divsChild>
            <w:div w:id="2059552860">
              <w:marLeft w:val="0"/>
              <w:marRight w:val="0"/>
              <w:marTop w:val="0"/>
              <w:marBottom w:val="0"/>
              <w:divBdr>
                <w:top w:val="none" w:sz="0" w:space="0" w:color="auto"/>
                <w:left w:val="none" w:sz="0" w:space="0" w:color="auto"/>
                <w:bottom w:val="none" w:sz="0" w:space="0" w:color="auto"/>
                <w:right w:val="none" w:sz="0" w:space="0" w:color="auto"/>
              </w:divBdr>
            </w:div>
          </w:divsChild>
        </w:div>
        <w:div w:id="396128741">
          <w:marLeft w:val="0"/>
          <w:marRight w:val="0"/>
          <w:marTop w:val="0"/>
          <w:marBottom w:val="0"/>
          <w:divBdr>
            <w:top w:val="none" w:sz="0" w:space="0" w:color="auto"/>
            <w:left w:val="none" w:sz="0" w:space="0" w:color="auto"/>
            <w:bottom w:val="none" w:sz="0" w:space="0" w:color="auto"/>
            <w:right w:val="none" w:sz="0" w:space="0" w:color="auto"/>
          </w:divBdr>
          <w:divsChild>
            <w:div w:id="2130660508">
              <w:marLeft w:val="0"/>
              <w:marRight w:val="0"/>
              <w:marTop w:val="0"/>
              <w:marBottom w:val="0"/>
              <w:divBdr>
                <w:top w:val="none" w:sz="0" w:space="0" w:color="auto"/>
                <w:left w:val="none" w:sz="0" w:space="0" w:color="auto"/>
                <w:bottom w:val="none" w:sz="0" w:space="0" w:color="auto"/>
                <w:right w:val="none" w:sz="0" w:space="0" w:color="auto"/>
              </w:divBdr>
            </w:div>
          </w:divsChild>
        </w:div>
        <w:div w:id="557591218">
          <w:marLeft w:val="0"/>
          <w:marRight w:val="0"/>
          <w:marTop w:val="0"/>
          <w:marBottom w:val="0"/>
          <w:divBdr>
            <w:top w:val="none" w:sz="0" w:space="0" w:color="auto"/>
            <w:left w:val="none" w:sz="0" w:space="0" w:color="auto"/>
            <w:bottom w:val="none" w:sz="0" w:space="0" w:color="auto"/>
            <w:right w:val="none" w:sz="0" w:space="0" w:color="auto"/>
          </w:divBdr>
          <w:divsChild>
            <w:div w:id="643126492">
              <w:marLeft w:val="0"/>
              <w:marRight w:val="0"/>
              <w:marTop w:val="0"/>
              <w:marBottom w:val="0"/>
              <w:divBdr>
                <w:top w:val="none" w:sz="0" w:space="0" w:color="auto"/>
                <w:left w:val="none" w:sz="0" w:space="0" w:color="auto"/>
                <w:bottom w:val="none" w:sz="0" w:space="0" w:color="auto"/>
                <w:right w:val="none" w:sz="0" w:space="0" w:color="auto"/>
              </w:divBdr>
            </w:div>
          </w:divsChild>
        </w:div>
        <w:div w:id="558587942">
          <w:marLeft w:val="0"/>
          <w:marRight w:val="0"/>
          <w:marTop w:val="0"/>
          <w:marBottom w:val="0"/>
          <w:divBdr>
            <w:top w:val="none" w:sz="0" w:space="0" w:color="auto"/>
            <w:left w:val="none" w:sz="0" w:space="0" w:color="auto"/>
            <w:bottom w:val="none" w:sz="0" w:space="0" w:color="auto"/>
            <w:right w:val="none" w:sz="0" w:space="0" w:color="auto"/>
          </w:divBdr>
          <w:divsChild>
            <w:div w:id="172496995">
              <w:marLeft w:val="0"/>
              <w:marRight w:val="0"/>
              <w:marTop w:val="0"/>
              <w:marBottom w:val="0"/>
              <w:divBdr>
                <w:top w:val="none" w:sz="0" w:space="0" w:color="auto"/>
                <w:left w:val="none" w:sz="0" w:space="0" w:color="auto"/>
                <w:bottom w:val="none" w:sz="0" w:space="0" w:color="auto"/>
                <w:right w:val="none" w:sz="0" w:space="0" w:color="auto"/>
              </w:divBdr>
            </w:div>
          </w:divsChild>
        </w:div>
        <w:div w:id="630864164">
          <w:marLeft w:val="0"/>
          <w:marRight w:val="0"/>
          <w:marTop w:val="0"/>
          <w:marBottom w:val="0"/>
          <w:divBdr>
            <w:top w:val="none" w:sz="0" w:space="0" w:color="auto"/>
            <w:left w:val="none" w:sz="0" w:space="0" w:color="auto"/>
            <w:bottom w:val="none" w:sz="0" w:space="0" w:color="auto"/>
            <w:right w:val="none" w:sz="0" w:space="0" w:color="auto"/>
          </w:divBdr>
          <w:divsChild>
            <w:div w:id="1044404761">
              <w:marLeft w:val="0"/>
              <w:marRight w:val="0"/>
              <w:marTop w:val="0"/>
              <w:marBottom w:val="0"/>
              <w:divBdr>
                <w:top w:val="none" w:sz="0" w:space="0" w:color="auto"/>
                <w:left w:val="none" w:sz="0" w:space="0" w:color="auto"/>
                <w:bottom w:val="none" w:sz="0" w:space="0" w:color="auto"/>
                <w:right w:val="none" w:sz="0" w:space="0" w:color="auto"/>
              </w:divBdr>
            </w:div>
          </w:divsChild>
        </w:div>
        <w:div w:id="687803001">
          <w:marLeft w:val="0"/>
          <w:marRight w:val="0"/>
          <w:marTop w:val="0"/>
          <w:marBottom w:val="0"/>
          <w:divBdr>
            <w:top w:val="none" w:sz="0" w:space="0" w:color="auto"/>
            <w:left w:val="none" w:sz="0" w:space="0" w:color="auto"/>
            <w:bottom w:val="none" w:sz="0" w:space="0" w:color="auto"/>
            <w:right w:val="none" w:sz="0" w:space="0" w:color="auto"/>
          </w:divBdr>
          <w:divsChild>
            <w:div w:id="1640651133">
              <w:marLeft w:val="0"/>
              <w:marRight w:val="0"/>
              <w:marTop w:val="0"/>
              <w:marBottom w:val="0"/>
              <w:divBdr>
                <w:top w:val="none" w:sz="0" w:space="0" w:color="auto"/>
                <w:left w:val="none" w:sz="0" w:space="0" w:color="auto"/>
                <w:bottom w:val="none" w:sz="0" w:space="0" w:color="auto"/>
                <w:right w:val="none" w:sz="0" w:space="0" w:color="auto"/>
              </w:divBdr>
            </w:div>
          </w:divsChild>
        </w:div>
        <w:div w:id="706566902">
          <w:marLeft w:val="0"/>
          <w:marRight w:val="0"/>
          <w:marTop w:val="0"/>
          <w:marBottom w:val="0"/>
          <w:divBdr>
            <w:top w:val="none" w:sz="0" w:space="0" w:color="auto"/>
            <w:left w:val="none" w:sz="0" w:space="0" w:color="auto"/>
            <w:bottom w:val="none" w:sz="0" w:space="0" w:color="auto"/>
            <w:right w:val="none" w:sz="0" w:space="0" w:color="auto"/>
          </w:divBdr>
          <w:divsChild>
            <w:div w:id="966669380">
              <w:marLeft w:val="0"/>
              <w:marRight w:val="0"/>
              <w:marTop w:val="0"/>
              <w:marBottom w:val="0"/>
              <w:divBdr>
                <w:top w:val="none" w:sz="0" w:space="0" w:color="auto"/>
                <w:left w:val="none" w:sz="0" w:space="0" w:color="auto"/>
                <w:bottom w:val="none" w:sz="0" w:space="0" w:color="auto"/>
                <w:right w:val="none" w:sz="0" w:space="0" w:color="auto"/>
              </w:divBdr>
            </w:div>
          </w:divsChild>
        </w:div>
        <w:div w:id="1383553346">
          <w:marLeft w:val="0"/>
          <w:marRight w:val="0"/>
          <w:marTop w:val="0"/>
          <w:marBottom w:val="0"/>
          <w:divBdr>
            <w:top w:val="none" w:sz="0" w:space="0" w:color="auto"/>
            <w:left w:val="none" w:sz="0" w:space="0" w:color="auto"/>
            <w:bottom w:val="none" w:sz="0" w:space="0" w:color="auto"/>
            <w:right w:val="none" w:sz="0" w:space="0" w:color="auto"/>
          </w:divBdr>
          <w:divsChild>
            <w:div w:id="940650712">
              <w:marLeft w:val="0"/>
              <w:marRight w:val="0"/>
              <w:marTop w:val="0"/>
              <w:marBottom w:val="0"/>
              <w:divBdr>
                <w:top w:val="none" w:sz="0" w:space="0" w:color="auto"/>
                <w:left w:val="none" w:sz="0" w:space="0" w:color="auto"/>
                <w:bottom w:val="none" w:sz="0" w:space="0" w:color="auto"/>
                <w:right w:val="none" w:sz="0" w:space="0" w:color="auto"/>
              </w:divBdr>
            </w:div>
          </w:divsChild>
        </w:div>
        <w:div w:id="1825274854">
          <w:marLeft w:val="0"/>
          <w:marRight w:val="0"/>
          <w:marTop w:val="0"/>
          <w:marBottom w:val="0"/>
          <w:divBdr>
            <w:top w:val="none" w:sz="0" w:space="0" w:color="auto"/>
            <w:left w:val="none" w:sz="0" w:space="0" w:color="auto"/>
            <w:bottom w:val="none" w:sz="0" w:space="0" w:color="auto"/>
            <w:right w:val="none" w:sz="0" w:space="0" w:color="auto"/>
          </w:divBdr>
          <w:divsChild>
            <w:div w:id="1686596572">
              <w:marLeft w:val="0"/>
              <w:marRight w:val="0"/>
              <w:marTop w:val="0"/>
              <w:marBottom w:val="0"/>
              <w:divBdr>
                <w:top w:val="none" w:sz="0" w:space="0" w:color="auto"/>
                <w:left w:val="none" w:sz="0" w:space="0" w:color="auto"/>
                <w:bottom w:val="none" w:sz="0" w:space="0" w:color="auto"/>
                <w:right w:val="none" w:sz="0" w:space="0" w:color="auto"/>
              </w:divBdr>
            </w:div>
          </w:divsChild>
        </w:div>
        <w:div w:id="2009479400">
          <w:marLeft w:val="0"/>
          <w:marRight w:val="0"/>
          <w:marTop w:val="0"/>
          <w:marBottom w:val="0"/>
          <w:divBdr>
            <w:top w:val="none" w:sz="0" w:space="0" w:color="auto"/>
            <w:left w:val="none" w:sz="0" w:space="0" w:color="auto"/>
            <w:bottom w:val="none" w:sz="0" w:space="0" w:color="auto"/>
            <w:right w:val="none" w:sz="0" w:space="0" w:color="auto"/>
          </w:divBdr>
          <w:divsChild>
            <w:div w:id="1679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9338">
      <w:bodyDiv w:val="1"/>
      <w:marLeft w:val="0"/>
      <w:marRight w:val="0"/>
      <w:marTop w:val="0"/>
      <w:marBottom w:val="0"/>
      <w:divBdr>
        <w:top w:val="none" w:sz="0" w:space="0" w:color="auto"/>
        <w:left w:val="none" w:sz="0" w:space="0" w:color="auto"/>
        <w:bottom w:val="none" w:sz="0" w:space="0" w:color="auto"/>
        <w:right w:val="none" w:sz="0" w:space="0" w:color="auto"/>
      </w:divBdr>
    </w:div>
    <w:div w:id="660739854">
      <w:bodyDiv w:val="1"/>
      <w:marLeft w:val="0"/>
      <w:marRight w:val="0"/>
      <w:marTop w:val="0"/>
      <w:marBottom w:val="0"/>
      <w:divBdr>
        <w:top w:val="none" w:sz="0" w:space="0" w:color="auto"/>
        <w:left w:val="none" w:sz="0" w:space="0" w:color="auto"/>
        <w:bottom w:val="none" w:sz="0" w:space="0" w:color="auto"/>
        <w:right w:val="none" w:sz="0" w:space="0" w:color="auto"/>
      </w:divBdr>
    </w:div>
    <w:div w:id="668870310">
      <w:bodyDiv w:val="1"/>
      <w:marLeft w:val="0"/>
      <w:marRight w:val="0"/>
      <w:marTop w:val="0"/>
      <w:marBottom w:val="0"/>
      <w:divBdr>
        <w:top w:val="none" w:sz="0" w:space="0" w:color="auto"/>
        <w:left w:val="none" w:sz="0" w:space="0" w:color="auto"/>
        <w:bottom w:val="none" w:sz="0" w:space="0" w:color="auto"/>
        <w:right w:val="none" w:sz="0" w:space="0" w:color="auto"/>
      </w:divBdr>
      <w:divsChild>
        <w:div w:id="1291091527">
          <w:marLeft w:val="0"/>
          <w:marRight w:val="0"/>
          <w:marTop w:val="0"/>
          <w:marBottom w:val="0"/>
          <w:divBdr>
            <w:top w:val="none" w:sz="0" w:space="0" w:color="auto"/>
            <w:left w:val="none" w:sz="0" w:space="0" w:color="auto"/>
            <w:bottom w:val="none" w:sz="0" w:space="0" w:color="auto"/>
            <w:right w:val="none" w:sz="0" w:space="0" w:color="auto"/>
          </w:divBdr>
        </w:div>
      </w:divsChild>
    </w:div>
    <w:div w:id="684986806">
      <w:bodyDiv w:val="1"/>
      <w:marLeft w:val="0"/>
      <w:marRight w:val="0"/>
      <w:marTop w:val="0"/>
      <w:marBottom w:val="0"/>
      <w:divBdr>
        <w:top w:val="none" w:sz="0" w:space="0" w:color="auto"/>
        <w:left w:val="none" w:sz="0" w:space="0" w:color="auto"/>
        <w:bottom w:val="none" w:sz="0" w:space="0" w:color="auto"/>
        <w:right w:val="none" w:sz="0" w:space="0" w:color="auto"/>
      </w:divBdr>
    </w:div>
    <w:div w:id="685449893">
      <w:bodyDiv w:val="1"/>
      <w:marLeft w:val="0"/>
      <w:marRight w:val="0"/>
      <w:marTop w:val="0"/>
      <w:marBottom w:val="0"/>
      <w:divBdr>
        <w:top w:val="none" w:sz="0" w:space="0" w:color="auto"/>
        <w:left w:val="none" w:sz="0" w:space="0" w:color="auto"/>
        <w:bottom w:val="none" w:sz="0" w:space="0" w:color="auto"/>
        <w:right w:val="none" w:sz="0" w:space="0" w:color="auto"/>
      </w:divBdr>
    </w:div>
    <w:div w:id="752777420">
      <w:bodyDiv w:val="1"/>
      <w:marLeft w:val="0"/>
      <w:marRight w:val="0"/>
      <w:marTop w:val="0"/>
      <w:marBottom w:val="0"/>
      <w:divBdr>
        <w:top w:val="none" w:sz="0" w:space="0" w:color="auto"/>
        <w:left w:val="none" w:sz="0" w:space="0" w:color="auto"/>
        <w:bottom w:val="none" w:sz="0" w:space="0" w:color="auto"/>
        <w:right w:val="none" w:sz="0" w:space="0" w:color="auto"/>
      </w:divBdr>
    </w:div>
    <w:div w:id="772163805">
      <w:bodyDiv w:val="1"/>
      <w:marLeft w:val="0"/>
      <w:marRight w:val="0"/>
      <w:marTop w:val="0"/>
      <w:marBottom w:val="0"/>
      <w:divBdr>
        <w:top w:val="none" w:sz="0" w:space="0" w:color="auto"/>
        <w:left w:val="none" w:sz="0" w:space="0" w:color="auto"/>
        <w:bottom w:val="none" w:sz="0" w:space="0" w:color="auto"/>
        <w:right w:val="none" w:sz="0" w:space="0" w:color="auto"/>
      </w:divBdr>
    </w:div>
    <w:div w:id="783109452">
      <w:bodyDiv w:val="1"/>
      <w:marLeft w:val="0"/>
      <w:marRight w:val="0"/>
      <w:marTop w:val="0"/>
      <w:marBottom w:val="0"/>
      <w:divBdr>
        <w:top w:val="none" w:sz="0" w:space="0" w:color="auto"/>
        <w:left w:val="none" w:sz="0" w:space="0" w:color="auto"/>
        <w:bottom w:val="none" w:sz="0" w:space="0" w:color="auto"/>
        <w:right w:val="none" w:sz="0" w:space="0" w:color="auto"/>
      </w:divBdr>
    </w:div>
    <w:div w:id="785318402">
      <w:bodyDiv w:val="1"/>
      <w:marLeft w:val="0"/>
      <w:marRight w:val="0"/>
      <w:marTop w:val="0"/>
      <w:marBottom w:val="0"/>
      <w:divBdr>
        <w:top w:val="none" w:sz="0" w:space="0" w:color="auto"/>
        <w:left w:val="none" w:sz="0" w:space="0" w:color="auto"/>
        <w:bottom w:val="none" w:sz="0" w:space="0" w:color="auto"/>
        <w:right w:val="none" w:sz="0" w:space="0" w:color="auto"/>
      </w:divBdr>
    </w:div>
    <w:div w:id="795104461">
      <w:bodyDiv w:val="1"/>
      <w:marLeft w:val="0"/>
      <w:marRight w:val="0"/>
      <w:marTop w:val="0"/>
      <w:marBottom w:val="0"/>
      <w:divBdr>
        <w:top w:val="none" w:sz="0" w:space="0" w:color="auto"/>
        <w:left w:val="none" w:sz="0" w:space="0" w:color="auto"/>
        <w:bottom w:val="none" w:sz="0" w:space="0" w:color="auto"/>
        <w:right w:val="none" w:sz="0" w:space="0" w:color="auto"/>
      </w:divBdr>
    </w:div>
    <w:div w:id="800731240">
      <w:bodyDiv w:val="1"/>
      <w:marLeft w:val="0"/>
      <w:marRight w:val="0"/>
      <w:marTop w:val="0"/>
      <w:marBottom w:val="0"/>
      <w:divBdr>
        <w:top w:val="none" w:sz="0" w:space="0" w:color="auto"/>
        <w:left w:val="none" w:sz="0" w:space="0" w:color="auto"/>
        <w:bottom w:val="none" w:sz="0" w:space="0" w:color="auto"/>
        <w:right w:val="none" w:sz="0" w:space="0" w:color="auto"/>
      </w:divBdr>
      <w:divsChild>
        <w:div w:id="1312372521">
          <w:marLeft w:val="0"/>
          <w:marRight w:val="0"/>
          <w:marTop w:val="0"/>
          <w:marBottom w:val="0"/>
          <w:divBdr>
            <w:top w:val="none" w:sz="0" w:space="0" w:color="auto"/>
            <w:left w:val="none" w:sz="0" w:space="0" w:color="auto"/>
            <w:bottom w:val="none" w:sz="0" w:space="0" w:color="auto"/>
            <w:right w:val="none" w:sz="0" w:space="0" w:color="auto"/>
          </w:divBdr>
        </w:div>
      </w:divsChild>
    </w:div>
    <w:div w:id="825441820">
      <w:bodyDiv w:val="1"/>
      <w:marLeft w:val="0"/>
      <w:marRight w:val="0"/>
      <w:marTop w:val="0"/>
      <w:marBottom w:val="0"/>
      <w:divBdr>
        <w:top w:val="none" w:sz="0" w:space="0" w:color="auto"/>
        <w:left w:val="none" w:sz="0" w:space="0" w:color="auto"/>
        <w:bottom w:val="none" w:sz="0" w:space="0" w:color="auto"/>
        <w:right w:val="none" w:sz="0" w:space="0" w:color="auto"/>
      </w:divBdr>
      <w:divsChild>
        <w:div w:id="815418942">
          <w:marLeft w:val="0"/>
          <w:marRight w:val="0"/>
          <w:marTop w:val="0"/>
          <w:marBottom w:val="0"/>
          <w:divBdr>
            <w:top w:val="none" w:sz="0" w:space="0" w:color="auto"/>
            <w:left w:val="none" w:sz="0" w:space="0" w:color="auto"/>
            <w:bottom w:val="none" w:sz="0" w:space="0" w:color="auto"/>
            <w:right w:val="none" w:sz="0" w:space="0" w:color="auto"/>
          </w:divBdr>
        </w:div>
      </w:divsChild>
    </w:div>
    <w:div w:id="833230514">
      <w:bodyDiv w:val="1"/>
      <w:marLeft w:val="0"/>
      <w:marRight w:val="0"/>
      <w:marTop w:val="0"/>
      <w:marBottom w:val="0"/>
      <w:divBdr>
        <w:top w:val="none" w:sz="0" w:space="0" w:color="auto"/>
        <w:left w:val="none" w:sz="0" w:space="0" w:color="auto"/>
        <w:bottom w:val="none" w:sz="0" w:space="0" w:color="auto"/>
        <w:right w:val="none" w:sz="0" w:space="0" w:color="auto"/>
      </w:divBdr>
    </w:div>
    <w:div w:id="834565119">
      <w:bodyDiv w:val="1"/>
      <w:marLeft w:val="0"/>
      <w:marRight w:val="0"/>
      <w:marTop w:val="0"/>
      <w:marBottom w:val="0"/>
      <w:divBdr>
        <w:top w:val="none" w:sz="0" w:space="0" w:color="auto"/>
        <w:left w:val="none" w:sz="0" w:space="0" w:color="auto"/>
        <w:bottom w:val="none" w:sz="0" w:space="0" w:color="auto"/>
        <w:right w:val="none" w:sz="0" w:space="0" w:color="auto"/>
      </w:divBdr>
    </w:div>
    <w:div w:id="855003151">
      <w:bodyDiv w:val="1"/>
      <w:marLeft w:val="0"/>
      <w:marRight w:val="0"/>
      <w:marTop w:val="0"/>
      <w:marBottom w:val="0"/>
      <w:divBdr>
        <w:top w:val="none" w:sz="0" w:space="0" w:color="auto"/>
        <w:left w:val="none" w:sz="0" w:space="0" w:color="auto"/>
        <w:bottom w:val="none" w:sz="0" w:space="0" w:color="auto"/>
        <w:right w:val="none" w:sz="0" w:space="0" w:color="auto"/>
      </w:divBdr>
    </w:div>
    <w:div w:id="862132270">
      <w:bodyDiv w:val="1"/>
      <w:marLeft w:val="0"/>
      <w:marRight w:val="0"/>
      <w:marTop w:val="0"/>
      <w:marBottom w:val="0"/>
      <w:divBdr>
        <w:top w:val="none" w:sz="0" w:space="0" w:color="auto"/>
        <w:left w:val="none" w:sz="0" w:space="0" w:color="auto"/>
        <w:bottom w:val="none" w:sz="0" w:space="0" w:color="auto"/>
        <w:right w:val="none" w:sz="0" w:space="0" w:color="auto"/>
      </w:divBdr>
    </w:div>
    <w:div w:id="867183078">
      <w:bodyDiv w:val="1"/>
      <w:marLeft w:val="0"/>
      <w:marRight w:val="0"/>
      <w:marTop w:val="0"/>
      <w:marBottom w:val="0"/>
      <w:divBdr>
        <w:top w:val="none" w:sz="0" w:space="0" w:color="auto"/>
        <w:left w:val="none" w:sz="0" w:space="0" w:color="auto"/>
        <w:bottom w:val="none" w:sz="0" w:space="0" w:color="auto"/>
        <w:right w:val="none" w:sz="0" w:space="0" w:color="auto"/>
      </w:divBdr>
    </w:div>
    <w:div w:id="873738919">
      <w:bodyDiv w:val="1"/>
      <w:marLeft w:val="0"/>
      <w:marRight w:val="0"/>
      <w:marTop w:val="0"/>
      <w:marBottom w:val="0"/>
      <w:divBdr>
        <w:top w:val="none" w:sz="0" w:space="0" w:color="auto"/>
        <w:left w:val="none" w:sz="0" w:space="0" w:color="auto"/>
        <w:bottom w:val="none" w:sz="0" w:space="0" w:color="auto"/>
        <w:right w:val="none" w:sz="0" w:space="0" w:color="auto"/>
      </w:divBdr>
    </w:div>
    <w:div w:id="875121322">
      <w:bodyDiv w:val="1"/>
      <w:marLeft w:val="0"/>
      <w:marRight w:val="0"/>
      <w:marTop w:val="0"/>
      <w:marBottom w:val="0"/>
      <w:divBdr>
        <w:top w:val="none" w:sz="0" w:space="0" w:color="auto"/>
        <w:left w:val="none" w:sz="0" w:space="0" w:color="auto"/>
        <w:bottom w:val="none" w:sz="0" w:space="0" w:color="auto"/>
        <w:right w:val="none" w:sz="0" w:space="0" w:color="auto"/>
      </w:divBdr>
      <w:divsChild>
        <w:div w:id="111479983">
          <w:marLeft w:val="0"/>
          <w:marRight w:val="0"/>
          <w:marTop w:val="0"/>
          <w:marBottom w:val="0"/>
          <w:divBdr>
            <w:top w:val="none" w:sz="0" w:space="0" w:color="auto"/>
            <w:left w:val="none" w:sz="0" w:space="0" w:color="auto"/>
            <w:bottom w:val="none" w:sz="0" w:space="0" w:color="auto"/>
            <w:right w:val="none" w:sz="0" w:space="0" w:color="auto"/>
          </w:divBdr>
        </w:div>
      </w:divsChild>
    </w:div>
    <w:div w:id="901057978">
      <w:bodyDiv w:val="1"/>
      <w:marLeft w:val="0"/>
      <w:marRight w:val="0"/>
      <w:marTop w:val="0"/>
      <w:marBottom w:val="0"/>
      <w:divBdr>
        <w:top w:val="none" w:sz="0" w:space="0" w:color="auto"/>
        <w:left w:val="none" w:sz="0" w:space="0" w:color="auto"/>
        <w:bottom w:val="none" w:sz="0" w:space="0" w:color="auto"/>
        <w:right w:val="none" w:sz="0" w:space="0" w:color="auto"/>
      </w:divBdr>
      <w:divsChild>
        <w:div w:id="1980915">
          <w:marLeft w:val="0"/>
          <w:marRight w:val="0"/>
          <w:marTop w:val="240"/>
          <w:marBottom w:val="240"/>
          <w:divBdr>
            <w:top w:val="none" w:sz="0" w:space="0" w:color="auto"/>
            <w:left w:val="none" w:sz="0" w:space="0" w:color="auto"/>
            <w:bottom w:val="none" w:sz="0" w:space="0" w:color="auto"/>
            <w:right w:val="none" w:sz="0" w:space="0" w:color="auto"/>
          </w:divBdr>
          <w:divsChild>
            <w:div w:id="116338143">
              <w:marLeft w:val="0"/>
              <w:marRight w:val="0"/>
              <w:marTop w:val="90"/>
              <w:marBottom w:val="0"/>
              <w:divBdr>
                <w:top w:val="none" w:sz="0" w:space="0" w:color="auto"/>
                <w:left w:val="none" w:sz="0" w:space="0" w:color="auto"/>
                <w:bottom w:val="none" w:sz="0" w:space="0" w:color="auto"/>
                <w:right w:val="none" w:sz="0" w:space="0" w:color="auto"/>
              </w:divBdr>
              <w:divsChild>
                <w:div w:id="471101224">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711617360">
              <w:marLeft w:val="0"/>
              <w:marRight w:val="0"/>
              <w:marTop w:val="90"/>
              <w:marBottom w:val="0"/>
              <w:divBdr>
                <w:top w:val="none" w:sz="0" w:space="0" w:color="auto"/>
                <w:left w:val="none" w:sz="0" w:space="0" w:color="auto"/>
                <w:bottom w:val="none" w:sz="0" w:space="0" w:color="auto"/>
                <w:right w:val="none" w:sz="0" w:space="0" w:color="auto"/>
              </w:divBdr>
              <w:divsChild>
                <w:div w:id="1369062539">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932202608">
              <w:marLeft w:val="0"/>
              <w:marRight w:val="0"/>
              <w:marTop w:val="90"/>
              <w:marBottom w:val="0"/>
              <w:divBdr>
                <w:top w:val="none" w:sz="0" w:space="0" w:color="auto"/>
                <w:left w:val="none" w:sz="0" w:space="0" w:color="auto"/>
                <w:bottom w:val="none" w:sz="0" w:space="0" w:color="auto"/>
                <w:right w:val="none" w:sz="0" w:space="0" w:color="auto"/>
              </w:divBdr>
              <w:divsChild>
                <w:div w:id="1533954458">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378771564">
              <w:marLeft w:val="0"/>
              <w:marRight w:val="0"/>
              <w:marTop w:val="90"/>
              <w:marBottom w:val="0"/>
              <w:divBdr>
                <w:top w:val="none" w:sz="0" w:space="0" w:color="auto"/>
                <w:left w:val="none" w:sz="0" w:space="0" w:color="auto"/>
                <w:bottom w:val="none" w:sz="0" w:space="0" w:color="auto"/>
                <w:right w:val="none" w:sz="0" w:space="0" w:color="auto"/>
              </w:divBdr>
              <w:divsChild>
                <w:div w:id="2061129459">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474299010">
              <w:marLeft w:val="0"/>
              <w:marRight w:val="0"/>
              <w:marTop w:val="90"/>
              <w:marBottom w:val="0"/>
              <w:divBdr>
                <w:top w:val="none" w:sz="0" w:space="0" w:color="auto"/>
                <w:left w:val="none" w:sz="0" w:space="0" w:color="auto"/>
                <w:bottom w:val="none" w:sz="0" w:space="0" w:color="auto"/>
                <w:right w:val="none" w:sz="0" w:space="0" w:color="auto"/>
              </w:divBdr>
              <w:divsChild>
                <w:div w:id="446388626">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492986460">
              <w:marLeft w:val="0"/>
              <w:marRight w:val="0"/>
              <w:marTop w:val="90"/>
              <w:marBottom w:val="0"/>
              <w:divBdr>
                <w:top w:val="none" w:sz="0" w:space="0" w:color="auto"/>
                <w:left w:val="none" w:sz="0" w:space="0" w:color="auto"/>
                <w:bottom w:val="none" w:sz="0" w:space="0" w:color="auto"/>
                <w:right w:val="none" w:sz="0" w:space="0" w:color="auto"/>
              </w:divBdr>
              <w:divsChild>
                <w:div w:id="58095500">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582373294">
              <w:marLeft w:val="0"/>
              <w:marRight w:val="0"/>
              <w:marTop w:val="0"/>
              <w:marBottom w:val="0"/>
              <w:divBdr>
                <w:top w:val="none" w:sz="0" w:space="0" w:color="auto"/>
                <w:left w:val="none" w:sz="0" w:space="0" w:color="auto"/>
                <w:bottom w:val="none" w:sz="0" w:space="0" w:color="auto"/>
                <w:right w:val="none" w:sz="0" w:space="0" w:color="auto"/>
              </w:divBdr>
              <w:divsChild>
                <w:div w:id="1835996381">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734162143">
              <w:marLeft w:val="0"/>
              <w:marRight w:val="0"/>
              <w:marTop w:val="90"/>
              <w:marBottom w:val="0"/>
              <w:divBdr>
                <w:top w:val="none" w:sz="0" w:space="0" w:color="auto"/>
                <w:left w:val="none" w:sz="0" w:space="0" w:color="auto"/>
                <w:bottom w:val="none" w:sz="0" w:space="0" w:color="auto"/>
                <w:right w:val="none" w:sz="0" w:space="0" w:color="auto"/>
              </w:divBdr>
              <w:divsChild>
                <w:div w:id="50732790">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1865551460">
              <w:marLeft w:val="0"/>
              <w:marRight w:val="0"/>
              <w:marTop w:val="90"/>
              <w:marBottom w:val="0"/>
              <w:divBdr>
                <w:top w:val="none" w:sz="0" w:space="0" w:color="auto"/>
                <w:left w:val="none" w:sz="0" w:space="0" w:color="auto"/>
                <w:bottom w:val="none" w:sz="0" w:space="0" w:color="auto"/>
                <w:right w:val="none" w:sz="0" w:space="0" w:color="auto"/>
              </w:divBdr>
              <w:divsChild>
                <w:div w:id="621226070">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2116093405">
              <w:marLeft w:val="0"/>
              <w:marRight w:val="0"/>
              <w:marTop w:val="90"/>
              <w:marBottom w:val="0"/>
              <w:divBdr>
                <w:top w:val="none" w:sz="0" w:space="0" w:color="auto"/>
                <w:left w:val="none" w:sz="0" w:space="0" w:color="auto"/>
                <w:bottom w:val="none" w:sz="0" w:space="0" w:color="auto"/>
                <w:right w:val="none" w:sz="0" w:space="0" w:color="auto"/>
              </w:divBdr>
              <w:divsChild>
                <w:div w:id="442501858">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 w:id="2116511147">
              <w:marLeft w:val="0"/>
              <w:marRight w:val="0"/>
              <w:marTop w:val="90"/>
              <w:marBottom w:val="0"/>
              <w:divBdr>
                <w:top w:val="none" w:sz="0" w:space="0" w:color="auto"/>
                <w:left w:val="none" w:sz="0" w:space="0" w:color="auto"/>
                <w:bottom w:val="none" w:sz="0" w:space="0" w:color="auto"/>
                <w:right w:val="none" w:sz="0" w:space="0" w:color="auto"/>
              </w:divBdr>
              <w:divsChild>
                <w:div w:id="708847215">
                  <w:marLeft w:val="0"/>
                  <w:marRight w:val="0"/>
                  <w:marTop w:val="0"/>
                  <w:marBottom w:val="0"/>
                  <w:divBdr>
                    <w:top w:val="single" w:sz="6" w:space="6" w:color="D8E7F5"/>
                    <w:left w:val="single" w:sz="6" w:space="12" w:color="D8E7F5"/>
                    <w:bottom w:val="single" w:sz="6" w:space="6" w:color="D8E7F5"/>
                    <w:right w:val="single" w:sz="6" w:space="12" w:color="D8E7F5"/>
                  </w:divBdr>
                </w:div>
              </w:divsChild>
            </w:div>
          </w:divsChild>
        </w:div>
      </w:divsChild>
    </w:div>
    <w:div w:id="907694054">
      <w:bodyDiv w:val="1"/>
      <w:marLeft w:val="0"/>
      <w:marRight w:val="0"/>
      <w:marTop w:val="0"/>
      <w:marBottom w:val="0"/>
      <w:divBdr>
        <w:top w:val="none" w:sz="0" w:space="0" w:color="auto"/>
        <w:left w:val="none" w:sz="0" w:space="0" w:color="auto"/>
        <w:bottom w:val="none" w:sz="0" w:space="0" w:color="auto"/>
        <w:right w:val="none" w:sz="0" w:space="0" w:color="auto"/>
      </w:divBdr>
      <w:divsChild>
        <w:div w:id="2139565674">
          <w:marLeft w:val="0"/>
          <w:marRight w:val="0"/>
          <w:marTop w:val="0"/>
          <w:marBottom w:val="0"/>
          <w:divBdr>
            <w:top w:val="none" w:sz="0" w:space="0" w:color="auto"/>
            <w:left w:val="none" w:sz="0" w:space="0" w:color="auto"/>
            <w:bottom w:val="none" w:sz="0" w:space="0" w:color="auto"/>
            <w:right w:val="none" w:sz="0" w:space="0" w:color="auto"/>
          </w:divBdr>
          <w:divsChild>
            <w:div w:id="197208520">
              <w:marLeft w:val="0"/>
              <w:marRight w:val="0"/>
              <w:marTop w:val="0"/>
              <w:marBottom w:val="0"/>
              <w:divBdr>
                <w:top w:val="none" w:sz="0" w:space="0" w:color="auto"/>
                <w:left w:val="none" w:sz="0" w:space="0" w:color="auto"/>
                <w:bottom w:val="none" w:sz="0" w:space="0" w:color="auto"/>
                <w:right w:val="none" w:sz="0" w:space="0" w:color="auto"/>
              </w:divBdr>
            </w:div>
            <w:div w:id="574170778">
              <w:marLeft w:val="0"/>
              <w:marRight w:val="0"/>
              <w:marTop w:val="0"/>
              <w:marBottom w:val="0"/>
              <w:divBdr>
                <w:top w:val="none" w:sz="0" w:space="0" w:color="auto"/>
                <w:left w:val="none" w:sz="0" w:space="0" w:color="auto"/>
                <w:bottom w:val="none" w:sz="0" w:space="0" w:color="auto"/>
                <w:right w:val="none" w:sz="0" w:space="0" w:color="auto"/>
              </w:divBdr>
            </w:div>
            <w:div w:id="18018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3969">
      <w:bodyDiv w:val="1"/>
      <w:marLeft w:val="0"/>
      <w:marRight w:val="0"/>
      <w:marTop w:val="0"/>
      <w:marBottom w:val="0"/>
      <w:divBdr>
        <w:top w:val="none" w:sz="0" w:space="0" w:color="auto"/>
        <w:left w:val="none" w:sz="0" w:space="0" w:color="auto"/>
        <w:bottom w:val="none" w:sz="0" w:space="0" w:color="auto"/>
        <w:right w:val="none" w:sz="0" w:space="0" w:color="auto"/>
      </w:divBdr>
    </w:div>
    <w:div w:id="914511998">
      <w:bodyDiv w:val="1"/>
      <w:marLeft w:val="0"/>
      <w:marRight w:val="0"/>
      <w:marTop w:val="0"/>
      <w:marBottom w:val="0"/>
      <w:divBdr>
        <w:top w:val="none" w:sz="0" w:space="0" w:color="auto"/>
        <w:left w:val="none" w:sz="0" w:space="0" w:color="auto"/>
        <w:bottom w:val="none" w:sz="0" w:space="0" w:color="auto"/>
        <w:right w:val="none" w:sz="0" w:space="0" w:color="auto"/>
      </w:divBdr>
    </w:div>
    <w:div w:id="944655710">
      <w:bodyDiv w:val="1"/>
      <w:marLeft w:val="0"/>
      <w:marRight w:val="0"/>
      <w:marTop w:val="0"/>
      <w:marBottom w:val="0"/>
      <w:divBdr>
        <w:top w:val="none" w:sz="0" w:space="0" w:color="auto"/>
        <w:left w:val="none" w:sz="0" w:space="0" w:color="auto"/>
        <w:bottom w:val="none" w:sz="0" w:space="0" w:color="auto"/>
        <w:right w:val="none" w:sz="0" w:space="0" w:color="auto"/>
      </w:divBdr>
    </w:div>
    <w:div w:id="944993484">
      <w:bodyDiv w:val="1"/>
      <w:marLeft w:val="0"/>
      <w:marRight w:val="0"/>
      <w:marTop w:val="0"/>
      <w:marBottom w:val="0"/>
      <w:divBdr>
        <w:top w:val="none" w:sz="0" w:space="0" w:color="auto"/>
        <w:left w:val="none" w:sz="0" w:space="0" w:color="auto"/>
        <w:bottom w:val="none" w:sz="0" w:space="0" w:color="auto"/>
        <w:right w:val="none" w:sz="0" w:space="0" w:color="auto"/>
      </w:divBdr>
      <w:divsChild>
        <w:div w:id="1664816898">
          <w:marLeft w:val="0"/>
          <w:marRight w:val="0"/>
          <w:marTop w:val="0"/>
          <w:marBottom w:val="0"/>
          <w:divBdr>
            <w:top w:val="none" w:sz="0" w:space="0" w:color="auto"/>
            <w:left w:val="none" w:sz="0" w:space="0" w:color="auto"/>
            <w:bottom w:val="none" w:sz="0" w:space="0" w:color="auto"/>
            <w:right w:val="none" w:sz="0" w:space="0" w:color="auto"/>
          </w:divBdr>
        </w:div>
      </w:divsChild>
    </w:div>
    <w:div w:id="953554712">
      <w:bodyDiv w:val="1"/>
      <w:marLeft w:val="0"/>
      <w:marRight w:val="0"/>
      <w:marTop w:val="0"/>
      <w:marBottom w:val="0"/>
      <w:divBdr>
        <w:top w:val="none" w:sz="0" w:space="0" w:color="auto"/>
        <w:left w:val="none" w:sz="0" w:space="0" w:color="auto"/>
        <w:bottom w:val="none" w:sz="0" w:space="0" w:color="auto"/>
        <w:right w:val="none" w:sz="0" w:space="0" w:color="auto"/>
      </w:divBdr>
    </w:div>
    <w:div w:id="956831766">
      <w:bodyDiv w:val="1"/>
      <w:marLeft w:val="0"/>
      <w:marRight w:val="0"/>
      <w:marTop w:val="0"/>
      <w:marBottom w:val="0"/>
      <w:divBdr>
        <w:top w:val="none" w:sz="0" w:space="0" w:color="auto"/>
        <w:left w:val="none" w:sz="0" w:space="0" w:color="auto"/>
        <w:bottom w:val="none" w:sz="0" w:space="0" w:color="auto"/>
        <w:right w:val="none" w:sz="0" w:space="0" w:color="auto"/>
      </w:divBdr>
    </w:div>
    <w:div w:id="958226135">
      <w:bodyDiv w:val="1"/>
      <w:marLeft w:val="0"/>
      <w:marRight w:val="0"/>
      <w:marTop w:val="0"/>
      <w:marBottom w:val="0"/>
      <w:divBdr>
        <w:top w:val="none" w:sz="0" w:space="0" w:color="auto"/>
        <w:left w:val="none" w:sz="0" w:space="0" w:color="auto"/>
        <w:bottom w:val="none" w:sz="0" w:space="0" w:color="auto"/>
        <w:right w:val="none" w:sz="0" w:space="0" w:color="auto"/>
      </w:divBdr>
    </w:div>
    <w:div w:id="959186299">
      <w:bodyDiv w:val="1"/>
      <w:marLeft w:val="0"/>
      <w:marRight w:val="0"/>
      <w:marTop w:val="0"/>
      <w:marBottom w:val="0"/>
      <w:divBdr>
        <w:top w:val="none" w:sz="0" w:space="0" w:color="auto"/>
        <w:left w:val="none" w:sz="0" w:space="0" w:color="auto"/>
        <w:bottom w:val="none" w:sz="0" w:space="0" w:color="auto"/>
        <w:right w:val="none" w:sz="0" w:space="0" w:color="auto"/>
      </w:divBdr>
    </w:div>
    <w:div w:id="963117647">
      <w:bodyDiv w:val="1"/>
      <w:marLeft w:val="0"/>
      <w:marRight w:val="0"/>
      <w:marTop w:val="0"/>
      <w:marBottom w:val="0"/>
      <w:divBdr>
        <w:top w:val="none" w:sz="0" w:space="0" w:color="auto"/>
        <w:left w:val="none" w:sz="0" w:space="0" w:color="auto"/>
        <w:bottom w:val="none" w:sz="0" w:space="0" w:color="auto"/>
        <w:right w:val="none" w:sz="0" w:space="0" w:color="auto"/>
      </w:divBdr>
    </w:div>
    <w:div w:id="983967662">
      <w:bodyDiv w:val="1"/>
      <w:marLeft w:val="0"/>
      <w:marRight w:val="0"/>
      <w:marTop w:val="0"/>
      <w:marBottom w:val="0"/>
      <w:divBdr>
        <w:top w:val="none" w:sz="0" w:space="0" w:color="auto"/>
        <w:left w:val="none" w:sz="0" w:space="0" w:color="auto"/>
        <w:bottom w:val="none" w:sz="0" w:space="0" w:color="auto"/>
        <w:right w:val="none" w:sz="0" w:space="0" w:color="auto"/>
      </w:divBdr>
    </w:div>
    <w:div w:id="1033649854">
      <w:bodyDiv w:val="1"/>
      <w:marLeft w:val="0"/>
      <w:marRight w:val="0"/>
      <w:marTop w:val="0"/>
      <w:marBottom w:val="0"/>
      <w:divBdr>
        <w:top w:val="none" w:sz="0" w:space="0" w:color="auto"/>
        <w:left w:val="none" w:sz="0" w:space="0" w:color="auto"/>
        <w:bottom w:val="none" w:sz="0" w:space="0" w:color="auto"/>
        <w:right w:val="none" w:sz="0" w:space="0" w:color="auto"/>
      </w:divBdr>
    </w:div>
    <w:div w:id="1040207617">
      <w:bodyDiv w:val="1"/>
      <w:marLeft w:val="0"/>
      <w:marRight w:val="0"/>
      <w:marTop w:val="0"/>
      <w:marBottom w:val="0"/>
      <w:divBdr>
        <w:top w:val="none" w:sz="0" w:space="0" w:color="auto"/>
        <w:left w:val="none" w:sz="0" w:space="0" w:color="auto"/>
        <w:bottom w:val="none" w:sz="0" w:space="0" w:color="auto"/>
        <w:right w:val="none" w:sz="0" w:space="0" w:color="auto"/>
      </w:divBdr>
      <w:divsChild>
        <w:div w:id="1681930272">
          <w:marLeft w:val="0"/>
          <w:marRight w:val="0"/>
          <w:marTop w:val="0"/>
          <w:marBottom w:val="0"/>
          <w:divBdr>
            <w:top w:val="none" w:sz="0" w:space="0" w:color="auto"/>
            <w:left w:val="none" w:sz="0" w:space="0" w:color="auto"/>
            <w:bottom w:val="none" w:sz="0" w:space="0" w:color="auto"/>
            <w:right w:val="none" w:sz="0" w:space="0" w:color="auto"/>
          </w:divBdr>
        </w:div>
      </w:divsChild>
    </w:div>
    <w:div w:id="1047948335">
      <w:bodyDiv w:val="1"/>
      <w:marLeft w:val="0"/>
      <w:marRight w:val="0"/>
      <w:marTop w:val="0"/>
      <w:marBottom w:val="0"/>
      <w:divBdr>
        <w:top w:val="none" w:sz="0" w:space="0" w:color="auto"/>
        <w:left w:val="none" w:sz="0" w:space="0" w:color="auto"/>
        <w:bottom w:val="none" w:sz="0" w:space="0" w:color="auto"/>
        <w:right w:val="none" w:sz="0" w:space="0" w:color="auto"/>
      </w:divBdr>
    </w:div>
    <w:div w:id="1048845570">
      <w:bodyDiv w:val="1"/>
      <w:marLeft w:val="0"/>
      <w:marRight w:val="0"/>
      <w:marTop w:val="0"/>
      <w:marBottom w:val="0"/>
      <w:divBdr>
        <w:top w:val="none" w:sz="0" w:space="0" w:color="auto"/>
        <w:left w:val="none" w:sz="0" w:space="0" w:color="auto"/>
        <w:bottom w:val="none" w:sz="0" w:space="0" w:color="auto"/>
        <w:right w:val="none" w:sz="0" w:space="0" w:color="auto"/>
      </w:divBdr>
    </w:div>
    <w:div w:id="1048870794">
      <w:bodyDiv w:val="1"/>
      <w:marLeft w:val="0"/>
      <w:marRight w:val="0"/>
      <w:marTop w:val="0"/>
      <w:marBottom w:val="0"/>
      <w:divBdr>
        <w:top w:val="none" w:sz="0" w:space="0" w:color="auto"/>
        <w:left w:val="none" w:sz="0" w:space="0" w:color="auto"/>
        <w:bottom w:val="none" w:sz="0" w:space="0" w:color="auto"/>
        <w:right w:val="none" w:sz="0" w:space="0" w:color="auto"/>
      </w:divBdr>
      <w:divsChild>
        <w:div w:id="1973052758">
          <w:marLeft w:val="0"/>
          <w:marRight w:val="0"/>
          <w:marTop w:val="0"/>
          <w:marBottom w:val="0"/>
          <w:divBdr>
            <w:top w:val="none" w:sz="0" w:space="0" w:color="auto"/>
            <w:left w:val="none" w:sz="0" w:space="0" w:color="auto"/>
            <w:bottom w:val="none" w:sz="0" w:space="0" w:color="auto"/>
            <w:right w:val="none" w:sz="0" w:space="0" w:color="auto"/>
          </w:divBdr>
        </w:div>
      </w:divsChild>
    </w:div>
    <w:div w:id="1069423926">
      <w:bodyDiv w:val="1"/>
      <w:marLeft w:val="0"/>
      <w:marRight w:val="0"/>
      <w:marTop w:val="0"/>
      <w:marBottom w:val="0"/>
      <w:divBdr>
        <w:top w:val="none" w:sz="0" w:space="0" w:color="auto"/>
        <w:left w:val="none" w:sz="0" w:space="0" w:color="auto"/>
        <w:bottom w:val="none" w:sz="0" w:space="0" w:color="auto"/>
        <w:right w:val="none" w:sz="0" w:space="0" w:color="auto"/>
      </w:divBdr>
    </w:div>
    <w:div w:id="1072502654">
      <w:bodyDiv w:val="1"/>
      <w:marLeft w:val="0"/>
      <w:marRight w:val="0"/>
      <w:marTop w:val="0"/>
      <w:marBottom w:val="0"/>
      <w:divBdr>
        <w:top w:val="none" w:sz="0" w:space="0" w:color="auto"/>
        <w:left w:val="none" w:sz="0" w:space="0" w:color="auto"/>
        <w:bottom w:val="none" w:sz="0" w:space="0" w:color="auto"/>
        <w:right w:val="none" w:sz="0" w:space="0" w:color="auto"/>
      </w:divBdr>
    </w:div>
    <w:div w:id="1121416733">
      <w:bodyDiv w:val="1"/>
      <w:marLeft w:val="0"/>
      <w:marRight w:val="0"/>
      <w:marTop w:val="0"/>
      <w:marBottom w:val="0"/>
      <w:divBdr>
        <w:top w:val="none" w:sz="0" w:space="0" w:color="auto"/>
        <w:left w:val="none" w:sz="0" w:space="0" w:color="auto"/>
        <w:bottom w:val="none" w:sz="0" w:space="0" w:color="auto"/>
        <w:right w:val="none" w:sz="0" w:space="0" w:color="auto"/>
      </w:divBdr>
      <w:divsChild>
        <w:div w:id="1828325502">
          <w:marLeft w:val="0"/>
          <w:marRight w:val="0"/>
          <w:marTop w:val="0"/>
          <w:marBottom w:val="0"/>
          <w:divBdr>
            <w:top w:val="none" w:sz="0" w:space="0" w:color="auto"/>
            <w:left w:val="none" w:sz="0" w:space="0" w:color="auto"/>
            <w:bottom w:val="none" w:sz="0" w:space="0" w:color="auto"/>
            <w:right w:val="none" w:sz="0" w:space="0" w:color="auto"/>
          </w:divBdr>
        </w:div>
      </w:divsChild>
    </w:div>
    <w:div w:id="1123423540">
      <w:bodyDiv w:val="1"/>
      <w:marLeft w:val="0"/>
      <w:marRight w:val="0"/>
      <w:marTop w:val="0"/>
      <w:marBottom w:val="0"/>
      <w:divBdr>
        <w:top w:val="none" w:sz="0" w:space="0" w:color="auto"/>
        <w:left w:val="none" w:sz="0" w:space="0" w:color="auto"/>
        <w:bottom w:val="none" w:sz="0" w:space="0" w:color="auto"/>
        <w:right w:val="none" w:sz="0" w:space="0" w:color="auto"/>
      </w:divBdr>
    </w:div>
    <w:div w:id="1136795019">
      <w:bodyDiv w:val="1"/>
      <w:marLeft w:val="0"/>
      <w:marRight w:val="0"/>
      <w:marTop w:val="0"/>
      <w:marBottom w:val="0"/>
      <w:divBdr>
        <w:top w:val="none" w:sz="0" w:space="0" w:color="auto"/>
        <w:left w:val="none" w:sz="0" w:space="0" w:color="auto"/>
        <w:bottom w:val="none" w:sz="0" w:space="0" w:color="auto"/>
        <w:right w:val="none" w:sz="0" w:space="0" w:color="auto"/>
      </w:divBdr>
    </w:div>
    <w:div w:id="1189947512">
      <w:bodyDiv w:val="1"/>
      <w:marLeft w:val="0"/>
      <w:marRight w:val="0"/>
      <w:marTop w:val="0"/>
      <w:marBottom w:val="0"/>
      <w:divBdr>
        <w:top w:val="none" w:sz="0" w:space="0" w:color="auto"/>
        <w:left w:val="none" w:sz="0" w:space="0" w:color="auto"/>
        <w:bottom w:val="none" w:sz="0" w:space="0" w:color="auto"/>
        <w:right w:val="none" w:sz="0" w:space="0" w:color="auto"/>
      </w:divBdr>
    </w:div>
    <w:div w:id="1193689546">
      <w:bodyDiv w:val="1"/>
      <w:marLeft w:val="0"/>
      <w:marRight w:val="0"/>
      <w:marTop w:val="0"/>
      <w:marBottom w:val="0"/>
      <w:divBdr>
        <w:top w:val="none" w:sz="0" w:space="0" w:color="auto"/>
        <w:left w:val="none" w:sz="0" w:space="0" w:color="auto"/>
        <w:bottom w:val="none" w:sz="0" w:space="0" w:color="auto"/>
        <w:right w:val="none" w:sz="0" w:space="0" w:color="auto"/>
      </w:divBdr>
    </w:div>
    <w:div w:id="1211502222">
      <w:bodyDiv w:val="1"/>
      <w:marLeft w:val="0"/>
      <w:marRight w:val="0"/>
      <w:marTop w:val="0"/>
      <w:marBottom w:val="0"/>
      <w:divBdr>
        <w:top w:val="none" w:sz="0" w:space="0" w:color="auto"/>
        <w:left w:val="none" w:sz="0" w:space="0" w:color="auto"/>
        <w:bottom w:val="none" w:sz="0" w:space="0" w:color="auto"/>
        <w:right w:val="none" w:sz="0" w:space="0" w:color="auto"/>
      </w:divBdr>
    </w:div>
    <w:div w:id="1218316952">
      <w:bodyDiv w:val="1"/>
      <w:marLeft w:val="0"/>
      <w:marRight w:val="0"/>
      <w:marTop w:val="0"/>
      <w:marBottom w:val="0"/>
      <w:divBdr>
        <w:top w:val="none" w:sz="0" w:space="0" w:color="auto"/>
        <w:left w:val="none" w:sz="0" w:space="0" w:color="auto"/>
        <w:bottom w:val="none" w:sz="0" w:space="0" w:color="auto"/>
        <w:right w:val="none" w:sz="0" w:space="0" w:color="auto"/>
      </w:divBdr>
    </w:div>
    <w:div w:id="1244559675">
      <w:bodyDiv w:val="1"/>
      <w:marLeft w:val="0"/>
      <w:marRight w:val="0"/>
      <w:marTop w:val="0"/>
      <w:marBottom w:val="0"/>
      <w:divBdr>
        <w:top w:val="none" w:sz="0" w:space="0" w:color="auto"/>
        <w:left w:val="none" w:sz="0" w:space="0" w:color="auto"/>
        <w:bottom w:val="none" w:sz="0" w:space="0" w:color="auto"/>
        <w:right w:val="none" w:sz="0" w:space="0" w:color="auto"/>
      </w:divBdr>
    </w:div>
    <w:div w:id="1248005586">
      <w:bodyDiv w:val="1"/>
      <w:marLeft w:val="0"/>
      <w:marRight w:val="0"/>
      <w:marTop w:val="0"/>
      <w:marBottom w:val="0"/>
      <w:divBdr>
        <w:top w:val="none" w:sz="0" w:space="0" w:color="auto"/>
        <w:left w:val="none" w:sz="0" w:space="0" w:color="auto"/>
        <w:bottom w:val="none" w:sz="0" w:space="0" w:color="auto"/>
        <w:right w:val="none" w:sz="0" w:space="0" w:color="auto"/>
      </w:divBdr>
    </w:div>
    <w:div w:id="1294209324">
      <w:bodyDiv w:val="1"/>
      <w:marLeft w:val="0"/>
      <w:marRight w:val="0"/>
      <w:marTop w:val="0"/>
      <w:marBottom w:val="0"/>
      <w:divBdr>
        <w:top w:val="none" w:sz="0" w:space="0" w:color="auto"/>
        <w:left w:val="none" w:sz="0" w:space="0" w:color="auto"/>
        <w:bottom w:val="none" w:sz="0" w:space="0" w:color="auto"/>
        <w:right w:val="none" w:sz="0" w:space="0" w:color="auto"/>
      </w:divBdr>
    </w:div>
    <w:div w:id="1294410280">
      <w:bodyDiv w:val="1"/>
      <w:marLeft w:val="0"/>
      <w:marRight w:val="0"/>
      <w:marTop w:val="0"/>
      <w:marBottom w:val="0"/>
      <w:divBdr>
        <w:top w:val="none" w:sz="0" w:space="0" w:color="auto"/>
        <w:left w:val="none" w:sz="0" w:space="0" w:color="auto"/>
        <w:bottom w:val="none" w:sz="0" w:space="0" w:color="auto"/>
        <w:right w:val="none" w:sz="0" w:space="0" w:color="auto"/>
      </w:divBdr>
    </w:div>
    <w:div w:id="1296376663">
      <w:bodyDiv w:val="1"/>
      <w:marLeft w:val="0"/>
      <w:marRight w:val="0"/>
      <w:marTop w:val="0"/>
      <w:marBottom w:val="0"/>
      <w:divBdr>
        <w:top w:val="none" w:sz="0" w:space="0" w:color="auto"/>
        <w:left w:val="none" w:sz="0" w:space="0" w:color="auto"/>
        <w:bottom w:val="none" w:sz="0" w:space="0" w:color="auto"/>
        <w:right w:val="none" w:sz="0" w:space="0" w:color="auto"/>
      </w:divBdr>
    </w:div>
    <w:div w:id="1299920930">
      <w:bodyDiv w:val="1"/>
      <w:marLeft w:val="0"/>
      <w:marRight w:val="0"/>
      <w:marTop w:val="0"/>
      <w:marBottom w:val="0"/>
      <w:divBdr>
        <w:top w:val="none" w:sz="0" w:space="0" w:color="auto"/>
        <w:left w:val="none" w:sz="0" w:space="0" w:color="auto"/>
        <w:bottom w:val="none" w:sz="0" w:space="0" w:color="auto"/>
        <w:right w:val="none" w:sz="0" w:space="0" w:color="auto"/>
      </w:divBdr>
    </w:div>
    <w:div w:id="1305701498">
      <w:bodyDiv w:val="1"/>
      <w:marLeft w:val="0"/>
      <w:marRight w:val="0"/>
      <w:marTop w:val="0"/>
      <w:marBottom w:val="0"/>
      <w:divBdr>
        <w:top w:val="none" w:sz="0" w:space="0" w:color="auto"/>
        <w:left w:val="none" w:sz="0" w:space="0" w:color="auto"/>
        <w:bottom w:val="none" w:sz="0" w:space="0" w:color="auto"/>
        <w:right w:val="none" w:sz="0" w:space="0" w:color="auto"/>
      </w:divBdr>
      <w:divsChild>
        <w:div w:id="1938251224">
          <w:marLeft w:val="0"/>
          <w:marRight w:val="0"/>
          <w:marTop w:val="0"/>
          <w:marBottom w:val="0"/>
          <w:divBdr>
            <w:top w:val="none" w:sz="0" w:space="0" w:color="auto"/>
            <w:left w:val="none" w:sz="0" w:space="0" w:color="auto"/>
            <w:bottom w:val="none" w:sz="0" w:space="0" w:color="auto"/>
            <w:right w:val="none" w:sz="0" w:space="0" w:color="auto"/>
          </w:divBdr>
          <w:divsChild>
            <w:div w:id="79065595">
              <w:marLeft w:val="0"/>
              <w:marRight w:val="0"/>
              <w:marTop w:val="0"/>
              <w:marBottom w:val="0"/>
              <w:divBdr>
                <w:top w:val="none" w:sz="0" w:space="0" w:color="auto"/>
                <w:left w:val="none" w:sz="0" w:space="0" w:color="auto"/>
                <w:bottom w:val="none" w:sz="0" w:space="0" w:color="auto"/>
                <w:right w:val="none" w:sz="0" w:space="0" w:color="auto"/>
              </w:divBdr>
            </w:div>
            <w:div w:id="666861177">
              <w:marLeft w:val="0"/>
              <w:marRight w:val="0"/>
              <w:marTop w:val="0"/>
              <w:marBottom w:val="0"/>
              <w:divBdr>
                <w:top w:val="none" w:sz="0" w:space="0" w:color="auto"/>
                <w:left w:val="none" w:sz="0" w:space="0" w:color="auto"/>
                <w:bottom w:val="none" w:sz="0" w:space="0" w:color="auto"/>
                <w:right w:val="none" w:sz="0" w:space="0" w:color="auto"/>
              </w:divBdr>
            </w:div>
            <w:div w:id="202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4148">
      <w:bodyDiv w:val="1"/>
      <w:marLeft w:val="0"/>
      <w:marRight w:val="0"/>
      <w:marTop w:val="0"/>
      <w:marBottom w:val="0"/>
      <w:divBdr>
        <w:top w:val="none" w:sz="0" w:space="0" w:color="auto"/>
        <w:left w:val="none" w:sz="0" w:space="0" w:color="auto"/>
        <w:bottom w:val="none" w:sz="0" w:space="0" w:color="auto"/>
        <w:right w:val="none" w:sz="0" w:space="0" w:color="auto"/>
      </w:divBdr>
    </w:div>
    <w:div w:id="1329284245">
      <w:bodyDiv w:val="1"/>
      <w:marLeft w:val="0"/>
      <w:marRight w:val="0"/>
      <w:marTop w:val="0"/>
      <w:marBottom w:val="0"/>
      <w:divBdr>
        <w:top w:val="none" w:sz="0" w:space="0" w:color="auto"/>
        <w:left w:val="none" w:sz="0" w:space="0" w:color="auto"/>
        <w:bottom w:val="none" w:sz="0" w:space="0" w:color="auto"/>
        <w:right w:val="none" w:sz="0" w:space="0" w:color="auto"/>
      </w:divBdr>
    </w:div>
    <w:div w:id="1352879095">
      <w:bodyDiv w:val="1"/>
      <w:marLeft w:val="0"/>
      <w:marRight w:val="0"/>
      <w:marTop w:val="0"/>
      <w:marBottom w:val="0"/>
      <w:divBdr>
        <w:top w:val="none" w:sz="0" w:space="0" w:color="auto"/>
        <w:left w:val="none" w:sz="0" w:space="0" w:color="auto"/>
        <w:bottom w:val="none" w:sz="0" w:space="0" w:color="auto"/>
        <w:right w:val="none" w:sz="0" w:space="0" w:color="auto"/>
      </w:divBdr>
    </w:div>
    <w:div w:id="1353150189">
      <w:bodyDiv w:val="1"/>
      <w:marLeft w:val="0"/>
      <w:marRight w:val="0"/>
      <w:marTop w:val="0"/>
      <w:marBottom w:val="0"/>
      <w:divBdr>
        <w:top w:val="none" w:sz="0" w:space="0" w:color="auto"/>
        <w:left w:val="none" w:sz="0" w:space="0" w:color="auto"/>
        <w:bottom w:val="none" w:sz="0" w:space="0" w:color="auto"/>
        <w:right w:val="none" w:sz="0" w:space="0" w:color="auto"/>
      </w:divBdr>
    </w:div>
    <w:div w:id="1356036506">
      <w:bodyDiv w:val="1"/>
      <w:marLeft w:val="0"/>
      <w:marRight w:val="0"/>
      <w:marTop w:val="0"/>
      <w:marBottom w:val="0"/>
      <w:divBdr>
        <w:top w:val="none" w:sz="0" w:space="0" w:color="auto"/>
        <w:left w:val="none" w:sz="0" w:space="0" w:color="auto"/>
        <w:bottom w:val="none" w:sz="0" w:space="0" w:color="auto"/>
        <w:right w:val="none" w:sz="0" w:space="0" w:color="auto"/>
      </w:divBdr>
    </w:div>
    <w:div w:id="1358890296">
      <w:bodyDiv w:val="1"/>
      <w:marLeft w:val="0"/>
      <w:marRight w:val="0"/>
      <w:marTop w:val="0"/>
      <w:marBottom w:val="0"/>
      <w:divBdr>
        <w:top w:val="none" w:sz="0" w:space="0" w:color="auto"/>
        <w:left w:val="none" w:sz="0" w:space="0" w:color="auto"/>
        <w:bottom w:val="none" w:sz="0" w:space="0" w:color="auto"/>
        <w:right w:val="none" w:sz="0" w:space="0" w:color="auto"/>
      </w:divBdr>
      <w:divsChild>
        <w:div w:id="1274481964">
          <w:marLeft w:val="0"/>
          <w:marRight w:val="0"/>
          <w:marTop w:val="0"/>
          <w:marBottom w:val="0"/>
          <w:divBdr>
            <w:top w:val="none" w:sz="0" w:space="0" w:color="auto"/>
            <w:left w:val="none" w:sz="0" w:space="0" w:color="auto"/>
            <w:bottom w:val="none" w:sz="0" w:space="0" w:color="auto"/>
            <w:right w:val="none" w:sz="0" w:space="0" w:color="auto"/>
          </w:divBdr>
        </w:div>
        <w:div w:id="1274898088">
          <w:marLeft w:val="0"/>
          <w:marRight w:val="0"/>
          <w:marTop w:val="0"/>
          <w:marBottom w:val="0"/>
          <w:divBdr>
            <w:top w:val="none" w:sz="0" w:space="0" w:color="auto"/>
            <w:left w:val="none" w:sz="0" w:space="0" w:color="auto"/>
            <w:bottom w:val="none" w:sz="0" w:space="0" w:color="auto"/>
            <w:right w:val="none" w:sz="0" w:space="0" w:color="auto"/>
          </w:divBdr>
        </w:div>
        <w:div w:id="1707413317">
          <w:marLeft w:val="0"/>
          <w:marRight w:val="0"/>
          <w:marTop w:val="0"/>
          <w:marBottom w:val="0"/>
          <w:divBdr>
            <w:top w:val="none" w:sz="0" w:space="0" w:color="auto"/>
            <w:left w:val="none" w:sz="0" w:space="0" w:color="auto"/>
            <w:bottom w:val="none" w:sz="0" w:space="0" w:color="auto"/>
            <w:right w:val="none" w:sz="0" w:space="0" w:color="auto"/>
          </w:divBdr>
        </w:div>
        <w:div w:id="1766537016">
          <w:marLeft w:val="0"/>
          <w:marRight w:val="0"/>
          <w:marTop w:val="0"/>
          <w:marBottom w:val="0"/>
          <w:divBdr>
            <w:top w:val="none" w:sz="0" w:space="0" w:color="auto"/>
            <w:left w:val="none" w:sz="0" w:space="0" w:color="auto"/>
            <w:bottom w:val="none" w:sz="0" w:space="0" w:color="auto"/>
            <w:right w:val="none" w:sz="0" w:space="0" w:color="auto"/>
          </w:divBdr>
        </w:div>
        <w:div w:id="1942179528">
          <w:marLeft w:val="0"/>
          <w:marRight w:val="0"/>
          <w:marTop w:val="0"/>
          <w:marBottom w:val="0"/>
          <w:divBdr>
            <w:top w:val="none" w:sz="0" w:space="0" w:color="auto"/>
            <w:left w:val="none" w:sz="0" w:space="0" w:color="auto"/>
            <w:bottom w:val="none" w:sz="0" w:space="0" w:color="auto"/>
            <w:right w:val="none" w:sz="0" w:space="0" w:color="auto"/>
          </w:divBdr>
        </w:div>
      </w:divsChild>
    </w:div>
    <w:div w:id="1402605811">
      <w:bodyDiv w:val="1"/>
      <w:marLeft w:val="0"/>
      <w:marRight w:val="0"/>
      <w:marTop w:val="0"/>
      <w:marBottom w:val="0"/>
      <w:divBdr>
        <w:top w:val="none" w:sz="0" w:space="0" w:color="auto"/>
        <w:left w:val="none" w:sz="0" w:space="0" w:color="auto"/>
        <w:bottom w:val="none" w:sz="0" w:space="0" w:color="auto"/>
        <w:right w:val="none" w:sz="0" w:space="0" w:color="auto"/>
      </w:divBdr>
    </w:div>
    <w:div w:id="1418861365">
      <w:bodyDiv w:val="1"/>
      <w:marLeft w:val="0"/>
      <w:marRight w:val="0"/>
      <w:marTop w:val="0"/>
      <w:marBottom w:val="0"/>
      <w:divBdr>
        <w:top w:val="none" w:sz="0" w:space="0" w:color="auto"/>
        <w:left w:val="none" w:sz="0" w:space="0" w:color="auto"/>
        <w:bottom w:val="none" w:sz="0" w:space="0" w:color="auto"/>
        <w:right w:val="none" w:sz="0" w:space="0" w:color="auto"/>
      </w:divBdr>
    </w:div>
    <w:div w:id="1419332464">
      <w:bodyDiv w:val="1"/>
      <w:marLeft w:val="0"/>
      <w:marRight w:val="0"/>
      <w:marTop w:val="0"/>
      <w:marBottom w:val="0"/>
      <w:divBdr>
        <w:top w:val="none" w:sz="0" w:space="0" w:color="auto"/>
        <w:left w:val="none" w:sz="0" w:space="0" w:color="auto"/>
        <w:bottom w:val="none" w:sz="0" w:space="0" w:color="auto"/>
        <w:right w:val="none" w:sz="0" w:space="0" w:color="auto"/>
      </w:divBdr>
    </w:div>
    <w:div w:id="1435786167">
      <w:bodyDiv w:val="1"/>
      <w:marLeft w:val="0"/>
      <w:marRight w:val="0"/>
      <w:marTop w:val="0"/>
      <w:marBottom w:val="0"/>
      <w:divBdr>
        <w:top w:val="none" w:sz="0" w:space="0" w:color="auto"/>
        <w:left w:val="none" w:sz="0" w:space="0" w:color="auto"/>
        <w:bottom w:val="none" w:sz="0" w:space="0" w:color="auto"/>
        <w:right w:val="none" w:sz="0" w:space="0" w:color="auto"/>
      </w:divBdr>
    </w:div>
    <w:div w:id="1497989007">
      <w:bodyDiv w:val="1"/>
      <w:marLeft w:val="0"/>
      <w:marRight w:val="0"/>
      <w:marTop w:val="0"/>
      <w:marBottom w:val="0"/>
      <w:divBdr>
        <w:top w:val="none" w:sz="0" w:space="0" w:color="auto"/>
        <w:left w:val="none" w:sz="0" w:space="0" w:color="auto"/>
        <w:bottom w:val="none" w:sz="0" w:space="0" w:color="auto"/>
        <w:right w:val="none" w:sz="0" w:space="0" w:color="auto"/>
      </w:divBdr>
    </w:div>
    <w:div w:id="1504126891">
      <w:bodyDiv w:val="1"/>
      <w:marLeft w:val="0"/>
      <w:marRight w:val="0"/>
      <w:marTop w:val="0"/>
      <w:marBottom w:val="0"/>
      <w:divBdr>
        <w:top w:val="none" w:sz="0" w:space="0" w:color="auto"/>
        <w:left w:val="none" w:sz="0" w:space="0" w:color="auto"/>
        <w:bottom w:val="none" w:sz="0" w:space="0" w:color="auto"/>
        <w:right w:val="none" w:sz="0" w:space="0" w:color="auto"/>
      </w:divBdr>
      <w:divsChild>
        <w:div w:id="2016303169">
          <w:marLeft w:val="0"/>
          <w:marRight w:val="0"/>
          <w:marTop w:val="0"/>
          <w:marBottom w:val="0"/>
          <w:divBdr>
            <w:top w:val="none" w:sz="0" w:space="0" w:color="auto"/>
            <w:left w:val="none" w:sz="0" w:space="0" w:color="auto"/>
            <w:bottom w:val="none" w:sz="0" w:space="0" w:color="auto"/>
            <w:right w:val="none" w:sz="0" w:space="0" w:color="auto"/>
          </w:divBdr>
        </w:div>
      </w:divsChild>
    </w:div>
    <w:div w:id="1514956535">
      <w:bodyDiv w:val="1"/>
      <w:marLeft w:val="0"/>
      <w:marRight w:val="0"/>
      <w:marTop w:val="0"/>
      <w:marBottom w:val="0"/>
      <w:divBdr>
        <w:top w:val="none" w:sz="0" w:space="0" w:color="auto"/>
        <w:left w:val="none" w:sz="0" w:space="0" w:color="auto"/>
        <w:bottom w:val="none" w:sz="0" w:space="0" w:color="auto"/>
        <w:right w:val="none" w:sz="0" w:space="0" w:color="auto"/>
      </w:divBdr>
    </w:div>
    <w:div w:id="1519004237">
      <w:bodyDiv w:val="1"/>
      <w:marLeft w:val="0"/>
      <w:marRight w:val="0"/>
      <w:marTop w:val="0"/>
      <w:marBottom w:val="0"/>
      <w:divBdr>
        <w:top w:val="none" w:sz="0" w:space="0" w:color="auto"/>
        <w:left w:val="none" w:sz="0" w:space="0" w:color="auto"/>
        <w:bottom w:val="none" w:sz="0" w:space="0" w:color="auto"/>
        <w:right w:val="none" w:sz="0" w:space="0" w:color="auto"/>
      </w:divBdr>
    </w:div>
    <w:div w:id="1572737112">
      <w:bodyDiv w:val="1"/>
      <w:marLeft w:val="0"/>
      <w:marRight w:val="0"/>
      <w:marTop w:val="0"/>
      <w:marBottom w:val="0"/>
      <w:divBdr>
        <w:top w:val="none" w:sz="0" w:space="0" w:color="auto"/>
        <w:left w:val="none" w:sz="0" w:space="0" w:color="auto"/>
        <w:bottom w:val="none" w:sz="0" w:space="0" w:color="auto"/>
        <w:right w:val="none" w:sz="0" w:space="0" w:color="auto"/>
      </w:divBdr>
    </w:div>
    <w:div w:id="1603411341">
      <w:bodyDiv w:val="1"/>
      <w:marLeft w:val="0"/>
      <w:marRight w:val="0"/>
      <w:marTop w:val="0"/>
      <w:marBottom w:val="0"/>
      <w:divBdr>
        <w:top w:val="none" w:sz="0" w:space="0" w:color="auto"/>
        <w:left w:val="none" w:sz="0" w:space="0" w:color="auto"/>
        <w:bottom w:val="none" w:sz="0" w:space="0" w:color="auto"/>
        <w:right w:val="none" w:sz="0" w:space="0" w:color="auto"/>
      </w:divBdr>
    </w:div>
    <w:div w:id="1610432126">
      <w:bodyDiv w:val="1"/>
      <w:marLeft w:val="0"/>
      <w:marRight w:val="0"/>
      <w:marTop w:val="0"/>
      <w:marBottom w:val="0"/>
      <w:divBdr>
        <w:top w:val="none" w:sz="0" w:space="0" w:color="auto"/>
        <w:left w:val="none" w:sz="0" w:space="0" w:color="auto"/>
        <w:bottom w:val="none" w:sz="0" w:space="0" w:color="auto"/>
        <w:right w:val="none" w:sz="0" w:space="0" w:color="auto"/>
      </w:divBdr>
      <w:divsChild>
        <w:div w:id="1707559763">
          <w:marLeft w:val="0"/>
          <w:marRight w:val="0"/>
          <w:marTop w:val="0"/>
          <w:marBottom w:val="0"/>
          <w:divBdr>
            <w:top w:val="none" w:sz="0" w:space="0" w:color="auto"/>
            <w:left w:val="none" w:sz="0" w:space="0" w:color="auto"/>
            <w:bottom w:val="none" w:sz="0" w:space="0" w:color="auto"/>
            <w:right w:val="none" w:sz="0" w:space="0" w:color="auto"/>
          </w:divBdr>
        </w:div>
      </w:divsChild>
    </w:div>
    <w:div w:id="1616867573">
      <w:bodyDiv w:val="1"/>
      <w:marLeft w:val="0"/>
      <w:marRight w:val="0"/>
      <w:marTop w:val="0"/>
      <w:marBottom w:val="0"/>
      <w:divBdr>
        <w:top w:val="none" w:sz="0" w:space="0" w:color="auto"/>
        <w:left w:val="none" w:sz="0" w:space="0" w:color="auto"/>
        <w:bottom w:val="none" w:sz="0" w:space="0" w:color="auto"/>
        <w:right w:val="none" w:sz="0" w:space="0" w:color="auto"/>
      </w:divBdr>
    </w:div>
    <w:div w:id="1617563617">
      <w:bodyDiv w:val="1"/>
      <w:marLeft w:val="0"/>
      <w:marRight w:val="0"/>
      <w:marTop w:val="0"/>
      <w:marBottom w:val="0"/>
      <w:divBdr>
        <w:top w:val="none" w:sz="0" w:space="0" w:color="auto"/>
        <w:left w:val="none" w:sz="0" w:space="0" w:color="auto"/>
        <w:bottom w:val="none" w:sz="0" w:space="0" w:color="auto"/>
        <w:right w:val="none" w:sz="0" w:space="0" w:color="auto"/>
      </w:divBdr>
    </w:div>
    <w:div w:id="1632707067">
      <w:bodyDiv w:val="1"/>
      <w:marLeft w:val="0"/>
      <w:marRight w:val="0"/>
      <w:marTop w:val="0"/>
      <w:marBottom w:val="0"/>
      <w:divBdr>
        <w:top w:val="none" w:sz="0" w:space="0" w:color="auto"/>
        <w:left w:val="none" w:sz="0" w:space="0" w:color="auto"/>
        <w:bottom w:val="none" w:sz="0" w:space="0" w:color="auto"/>
        <w:right w:val="none" w:sz="0" w:space="0" w:color="auto"/>
      </w:divBdr>
    </w:div>
    <w:div w:id="1644040210">
      <w:bodyDiv w:val="1"/>
      <w:marLeft w:val="0"/>
      <w:marRight w:val="0"/>
      <w:marTop w:val="0"/>
      <w:marBottom w:val="0"/>
      <w:divBdr>
        <w:top w:val="none" w:sz="0" w:space="0" w:color="auto"/>
        <w:left w:val="none" w:sz="0" w:space="0" w:color="auto"/>
        <w:bottom w:val="none" w:sz="0" w:space="0" w:color="auto"/>
        <w:right w:val="none" w:sz="0" w:space="0" w:color="auto"/>
      </w:divBdr>
      <w:divsChild>
        <w:div w:id="436876568">
          <w:marLeft w:val="0"/>
          <w:marRight w:val="0"/>
          <w:marTop w:val="0"/>
          <w:marBottom w:val="0"/>
          <w:divBdr>
            <w:top w:val="none" w:sz="0" w:space="0" w:color="auto"/>
            <w:left w:val="none" w:sz="0" w:space="0" w:color="auto"/>
            <w:bottom w:val="none" w:sz="0" w:space="0" w:color="auto"/>
            <w:right w:val="none" w:sz="0" w:space="0" w:color="auto"/>
          </w:divBdr>
        </w:div>
      </w:divsChild>
    </w:div>
    <w:div w:id="1667126773">
      <w:bodyDiv w:val="1"/>
      <w:marLeft w:val="0"/>
      <w:marRight w:val="0"/>
      <w:marTop w:val="0"/>
      <w:marBottom w:val="0"/>
      <w:divBdr>
        <w:top w:val="none" w:sz="0" w:space="0" w:color="auto"/>
        <w:left w:val="none" w:sz="0" w:space="0" w:color="auto"/>
        <w:bottom w:val="none" w:sz="0" w:space="0" w:color="auto"/>
        <w:right w:val="none" w:sz="0" w:space="0" w:color="auto"/>
      </w:divBdr>
    </w:div>
    <w:div w:id="1706783010">
      <w:bodyDiv w:val="1"/>
      <w:marLeft w:val="0"/>
      <w:marRight w:val="0"/>
      <w:marTop w:val="0"/>
      <w:marBottom w:val="0"/>
      <w:divBdr>
        <w:top w:val="none" w:sz="0" w:space="0" w:color="auto"/>
        <w:left w:val="none" w:sz="0" w:space="0" w:color="auto"/>
        <w:bottom w:val="none" w:sz="0" w:space="0" w:color="auto"/>
        <w:right w:val="none" w:sz="0" w:space="0" w:color="auto"/>
      </w:divBdr>
    </w:div>
    <w:div w:id="1707868640">
      <w:bodyDiv w:val="1"/>
      <w:marLeft w:val="0"/>
      <w:marRight w:val="0"/>
      <w:marTop w:val="0"/>
      <w:marBottom w:val="0"/>
      <w:divBdr>
        <w:top w:val="none" w:sz="0" w:space="0" w:color="auto"/>
        <w:left w:val="none" w:sz="0" w:space="0" w:color="auto"/>
        <w:bottom w:val="none" w:sz="0" w:space="0" w:color="auto"/>
        <w:right w:val="none" w:sz="0" w:space="0" w:color="auto"/>
      </w:divBdr>
    </w:div>
    <w:div w:id="1714188924">
      <w:bodyDiv w:val="1"/>
      <w:marLeft w:val="0"/>
      <w:marRight w:val="0"/>
      <w:marTop w:val="0"/>
      <w:marBottom w:val="0"/>
      <w:divBdr>
        <w:top w:val="none" w:sz="0" w:space="0" w:color="auto"/>
        <w:left w:val="none" w:sz="0" w:space="0" w:color="auto"/>
        <w:bottom w:val="none" w:sz="0" w:space="0" w:color="auto"/>
        <w:right w:val="none" w:sz="0" w:space="0" w:color="auto"/>
      </w:divBdr>
    </w:div>
    <w:div w:id="1717198366">
      <w:bodyDiv w:val="1"/>
      <w:marLeft w:val="0"/>
      <w:marRight w:val="0"/>
      <w:marTop w:val="0"/>
      <w:marBottom w:val="0"/>
      <w:divBdr>
        <w:top w:val="none" w:sz="0" w:space="0" w:color="auto"/>
        <w:left w:val="none" w:sz="0" w:space="0" w:color="auto"/>
        <w:bottom w:val="none" w:sz="0" w:space="0" w:color="auto"/>
        <w:right w:val="none" w:sz="0" w:space="0" w:color="auto"/>
      </w:divBdr>
    </w:div>
    <w:div w:id="1727676177">
      <w:bodyDiv w:val="1"/>
      <w:marLeft w:val="0"/>
      <w:marRight w:val="0"/>
      <w:marTop w:val="0"/>
      <w:marBottom w:val="0"/>
      <w:divBdr>
        <w:top w:val="none" w:sz="0" w:space="0" w:color="auto"/>
        <w:left w:val="none" w:sz="0" w:space="0" w:color="auto"/>
        <w:bottom w:val="none" w:sz="0" w:space="0" w:color="auto"/>
        <w:right w:val="none" w:sz="0" w:space="0" w:color="auto"/>
      </w:divBdr>
      <w:divsChild>
        <w:div w:id="1305235634">
          <w:marLeft w:val="0"/>
          <w:marRight w:val="0"/>
          <w:marTop w:val="0"/>
          <w:marBottom w:val="0"/>
          <w:divBdr>
            <w:top w:val="none" w:sz="0" w:space="0" w:color="auto"/>
            <w:left w:val="none" w:sz="0" w:space="0" w:color="auto"/>
            <w:bottom w:val="none" w:sz="0" w:space="0" w:color="auto"/>
            <w:right w:val="none" w:sz="0" w:space="0" w:color="auto"/>
          </w:divBdr>
        </w:div>
      </w:divsChild>
    </w:div>
    <w:div w:id="1727946567">
      <w:bodyDiv w:val="1"/>
      <w:marLeft w:val="0"/>
      <w:marRight w:val="0"/>
      <w:marTop w:val="0"/>
      <w:marBottom w:val="0"/>
      <w:divBdr>
        <w:top w:val="none" w:sz="0" w:space="0" w:color="auto"/>
        <w:left w:val="none" w:sz="0" w:space="0" w:color="auto"/>
        <w:bottom w:val="none" w:sz="0" w:space="0" w:color="auto"/>
        <w:right w:val="none" w:sz="0" w:space="0" w:color="auto"/>
      </w:divBdr>
    </w:div>
    <w:div w:id="1735812035">
      <w:bodyDiv w:val="1"/>
      <w:marLeft w:val="0"/>
      <w:marRight w:val="0"/>
      <w:marTop w:val="0"/>
      <w:marBottom w:val="0"/>
      <w:divBdr>
        <w:top w:val="none" w:sz="0" w:space="0" w:color="auto"/>
        <w:left w:val="none" w:sz="0" w:space="0" w:color="auto"/>
        <w:bottom w:val="none" w:sz="0" w:space="0" w:color="auto"/>
        <w:right w:val="none" w:sz="0" w:space="0" w:color="auto"/>
      </w:divBdr>
    </w:div>
    <w:div w:id="1784378431">
      <w:bodyDiv w:val="1"/>
      <w:marLeft w:val="0"/>
      <w:marRight w:val="0"/>
      <w:marTop w:val="0"/>
      <w:marBottom w:val="0"/>
      <w:divBdr>
        <w:top w:val="none" w:sz="0" w:space="0" w:color="auto"/>
        <w:left w:val="none" w:sz="0" w:space="0" w:color="auto"/>
        <w:bottom w:val="none" w:sz="0" w:space="0" w:color="auto"/>
        <w:right w:val="none" w:sz="0" w:space="0" w:color="auto"/>
      </w:divBdr>
    </w:div>
    <w:div w:id="1841769908">
      <w:bodyDiv w:val="1"/>
      <w:marLeft w:val="0"/>
      <w:marRight w:val="0"/>
      <w:marTop w:val="0"/>
      <w:marBottom w:val="0"/>
      <w:divBdr>
        <w:top w:val="none" w:sz="0" w:space="0" w:color="auto"/>
        <w:left w:val="none" w:sz="0" w:space="0" w:color="auto"/>
        <w:bottom w:val="none" w:sz="0" w:space="0" w:color="auto"/>
        <w:right w:val="none" w:sz="0" w:space="0" w:color="auto"/>
      </w:divBdr>
    </w:div>
    <w:div w:id="1847865081">
      <w:bodyDiv w:val="1"/>
      <w:marLeft w:val="0"/>
      <w:marRight w:val="0"/>
      <w:marTop w:val="0"/>
      <w:marBottom w:val="0"/>
      <w:divBdr>
        <w:top w:val="none" w:sz="0" w:space="0" w:color="auto"/>
        <w:left w:val="none" w:sz="0" w:space="0" w:color="auto"/>
        <w:bottom w:val="none" w:sz="0" w:space="0" w:color="auto"/>
        <w:right w:val="none" w:sz="0" w:space="0" w:color="auto"/>
      </w:divBdr>
    </w:div>
    <w:div w:id="1862627687">
      <w:bodyDiv w:val="1"/>
      <w:marLeft w:val="0"/>
      <w:marRight w:val="0"/>
      <w:marTop w:val="0"/>
      <w:marBottom w:val="0"/>
      <w:divBdr>
        <w:top w:val="none" w:sz="0" w:space="0" w:color="auto"/>
        <w:left w:val="none" w:sz="0" w:space="0" w:color="auto"/>
        <w:bottom w:val="none" w:sz="0" w:space="0" w:color="auto"/>
        <w:right w:val="none" w:sz="0" w:space="0" w:color="auto"/>
      </w:divBdr>
    </w:div>
    <w:div w:id="1862821664">
      <w:bodyDiv w:val="1"/>
      <w:marLeft w:val="0"/>
      <w:marRight w:val="0"/>
      <w:marTop w:val="0"/>
      <w:marBottom w:val="0"/>
      <w:divBdr>
        <w:top w:val="none" w:sz="0" w:space="0" w:color="auto"/>
        <w:left w:val="none" w:sz="0" w:space="0" w:color="auto"/>
        <w:bottom w:val="none" w:sz="0" w:space="0" w:color="auto"/>
        <w:right w:val="none" w:sz="0" w:space="0" w:color="auto"/>
      </w:divBdr>
    </w:div>
    <w:div w:id="1887984759">
      <w:bodyDiv w:val="1"/>
      <w:marLeft w:val="0"/>
      <w:marRight w:val="0"/>
      <w:marTop w:val="0"/>
      <w:marBottom w:val="0"/>
      <w:divBdr>
        <w:top w:val="none" w:sz="0" w:space="0" w:color="auto"/>
        <w:left w:val="none" w:sz="0" w:space="0" w:color="auto"/>
        <w:bottom w:val="none" w:sz="0" w:space="0" w:color="auto"/>
        <w:right w:val="none" w:sz="0" w:space="0" w:color="auto"/>
      </w:divBdr>
    </w:div>
    <w:div w:id="1891964506">
      <w:bodyDiv w:val="1"/>
      <w:marLeft w:val="0"/>
      <w:marRight w:val="0"/>
      <w:marTop w:val="0"/>
      <w:marBottom w:val="0"/>
      <w:divBdr>
        <w:top w:val="none" w:sz="0" w:space="0" w:color="auto"/>
        <w:left w:val="none" w:sz="0" w:space="0" w:color="auto"/>
        <w:bottom w:val="none" w:sz="0" w:space="0" w:color="auto"/>
        <w:right w:val="none" w:sz="0" w:space="0" w:color="auto"/>
      </w:divBdr>
    </w:div>
    <w:div w:id="1896306567">
      <w:bodyDiv w:val="1"/>
      <w:marLeft w:val="0"/>
      <w:marRight w:val="0"/>
      <w:marTop w:val="0"/>
      <w:marBottom w:val="0"/>
      <w:divBdr>
        <w:top w:val="none" w:sz="0" w:space="0" w:color="auto"/>
        <w:left w:val="none" w:sz="0" w:space="0" w:color="auto"/>
        <w:bottom w:val="none" w:sz="0" w:space="0" w:color="auto"/>
        <w:right w:val="none" w:sz="0" w:space="0" w:color="auto"/>
      </w:divBdr>
    </w:div>
    <w:div w:id="1955090539">
      <w:bodyDiv w:val="1"/>
      <w:marLeft w:val="0"/>
      <w:marRight w:val="0"/>
      <w:marTop w:val="0"/>
      <w:marBottom w:val="0"/>
      <w:divBdr>
        <w:top w:val="none" w:sz="0" w:space="0" w:color="auto"/>
        <w:left w:val="none" w:sz="0" w:space="0" w:color="auto"/>
        <w:bottom w:val="none" w:sz="0" w:space="0" w:color="auto"/>
        <w:right w:val="none" w:sz="0" w:space="0" w:color="auto"/>
      </w:divBdr>
    </w:div>
    <w:div w:id="1976445657">
      <w:bodyDiv w:val="1"/>
      <w:marLeft w:val="0"/>
      <w:marRight w:val="0"/>
      <w:marTop w:val="0"/>
      <w:marBottom w:val="0"/>
      <w:divBdr>
        <w:top w:val="none" w:sz="0" w:space="0" w:color="auto"/>
        <w:left w:val="none" w:sz="0" w:space="0" w:color="auto"/>
        <w:bottom w:val="none" w:sz="0" w:space="0" w:color="auto"/>
        <w:right w:val="none" w:sz="0" w:space="0" w:color="auto"/>
      </w:divBdr>
    </w:div>
    <w:div w:id="1990819054">
      <w:bodyDiv w:val="1"/>
      <w:marLeft w:val="0"/>
      <w:marRight w:val="0"/>
      <w:marTop w:val="0"/>
      <w:marBottom w:val="0"/>
      <w:divBdr>
        <w:top w:val="none" w:sz="0" w:space="0" w:color="auto"/>
        <w:left w:val="none" w:sz="0" w:space="0" w:color="auto"/>
        <w:bottom w:val="none" w:sz="0" w:space="0" w:color="auto"/>
        <w:right w:val="none" w:sz="0" w:space="0" w:color="auto"/>
      </w:divBdr>
    </w:div>
    <w:div w:id="2010256527">
      <w:bodyDiv w:val="1"/>
      <w:marLeft w:val="0"/>
      <w:marRight w:val="0"/>
      <w:marTop w:val="0"/>
      <w:marBottom w:val="0"/>
      <w:divBdr>
        <w:top w:val="none" w:sz="0" w:space="0" w:color="auto"/>
        <w:left w:val="none" w:sz="0" w:space="0" w:color="auto"/>
        <w:bottom w:val="none" w:sz="0" w:space="0" w:color="auto"/>
        <w:right w:val="none" w:sz="0" w:space="0" w:color="auto"/>
      </w:divBdr>
    </w:div>
    <w:div w:id="2020812104">
      <w:bodyDiv w:val="1"/>
      <w:marLeft w:val="0"/>
      <w:marRight w:val="0"/>
      <w:marTop w:val="0"/>
      <w:marBottom w:val="0"/>
      <w:divBdr>
        <w:top w:val="none" w:sz="0" w:space="0" w:color="auto"/>
        <w:left w:val="none" w:sz="0" w:space="0" w:color="auto"/>
        <w:bottom w:val="none" w:sz="0" w:space="0" w:color="auto"/>
        <w:right w:val="none" w:sz="0" w:space="0" w:color="auto"/>
      </w:divBdr>
    </w:div>
    <w:div w:id="2028216333">
      <w:bodyDiv w:val="1"/>
      <w:marLeft w:val="0"/>
      <w:marRight w:val="0"/>
      <w:marTop w:val="0"/>
      <w:marBottom w:val="0"/>
      <w:divBdr>
        <w:top w:val="none" w:sz="0" w:space="0" w:color="auto"/>
        <w:left w:val="none" w:sz="0" w:space="0" w:color="auto"/>
        <w:bottom w:val="none" w:sz="0" w:space="0" w:color="auto"/>
        <w:right w:val="none" w:sz="0" w:space="0" w:color="auto"/>
      </w:divBdr>
    </w:div>
    <w:div w:id="2029788397">
      <w:bodyDiv w:val="1"/>
      <w:marLeft w:val="0"/>
      <w:marRight w:val="0"/>
      <w:marTop w:val="0"/>
      <w:marBottom w:val="0"/>
      <w:divBdr>
        <w:top w:val="none" w:sz="0" w:space="0" w:color="auto"/>
        <w:left w:val="none" w:sz="0" w:space="0" w:color="auto"/>
        <w:bottom w:val="none" w:sz="0" w:space="0" w:color="auto"/>
        <w:right w:val="none" w:sz="0" w:space="0" w:color="auto"/>
      </w:divBdr>
    </w:div>
    <w:div w:id="2030140034">
      <w:bodyDiv w:val="1"/>
      <w:marLeft w:val="0"/>
      <w:marRight w:val="0"/>
      <w:marTop w:val="0"/>
      <w:marBottom w:val="0"/>
      <w:divBdr>
        <w:top w:val="none" w:sz="0" w:space="0" w:color="auto"/>
        <w:left w:val="none" w:sz="0" w:space="0" w:color="auto"/>
        <w:bottom w:val="none" w:sz="0" w:space="0" w:color="auto"/>
        <w:right w:val="none" w:sz="0" w:space="0" w:color="auto"/>
      </w:divBdr>
    </w:div>
    <w:div w:id="2057196802">
      <w:bodyDiv w:val="1"/>
      <w:marLeft w:val="0"/>
      <w:marRight w:val="0"/>
      <w:marTop w:val="0"/>
      <w:marBottom w:val="0"/>
      <w:divBdr>
        <w:top w:val="none" w:sz="0" w:space="0" w:color="auto"/>
        <w:left w:val="none" w:sz="0" w:space="0" w:color="auto"/>
        <w:bottom w:val="none" w:sz="0" w:space="0" w:color="auto"/>
        <w:right w:val="none" w:sz="0" w:space="0" w:color="auto"/>
      </w:divBdr>
    </w:div>
    <w:div w:id="2074501448">
      <w:bodyDiv w:val="1"/>
      <w:marLeft w:val="0"/>
      <w:marRight w:val="0"/>
      <w:marTop w:val="0"/>
      <w:marBottom w:val="0"/>
      <w:divBdr>
        <w:top w:val="none" w:sz="0" w:space="0" w:color="auto"/>
        <w:left w:val="none" w:sz="0" w:space="0" w:color="auto"/>
        <w:bottom w:val="none" w:sz="0" w:space="0" w:color="auto"/>
        <w:right w:val="none" w:sz="0" w:space="0" w:color="auto"/>
      </w:divBdr>
      <w:divsChild>
        <w:div w:id="2039817095">
          <w:marLeft w:val="0"/>
          <w:marRight w:val="0"/>
          <w:marTop w:val="0"/>
          <w:marBottom w:val="0"/>
          <w:divBdr>
            <w:top w:val="none" w:sz="0" w:space="0" w:color="auto"/>
            <w:left w:val="none" w:sz="0" w:space="0" w:color="auto"/>
            <w:bottom w:val="none" w:sz="0" w:space="0" w:color="auto"/>
            <w:right w:val="none" w:sz="0" w:space="0" w:color="auto"/>
          </w:divBdr>
        </w:div>
      </w:divsChild>
    </w:div>
    <w:div w:id="2104764210">
      <w:bodyDiv w:val="1"/>
      <w:marLeft w:val="0"/>
      <w:marRight w:val="0"/>
      <w:marTop w:val="0"/>
      <w:marBottom w:val="0"/>
      <w:divBdr>
        <w:top w:val="none" w:sz="0" w:space="0" w:color="auto"/>
        <w:left w:val="none" w:sz="0" w:space="0" w:color="auto"/>
        <w:bottom w:val="none" w:sz="0" w:space="0" w:color="auto"/>
        <w:right w:val="none" w:sz="0" w:space="0" w:color="auto"/>
      </w:divBdr>
    </w:div>
    <w:div w:id="2133160501">
      <w:bodyDiv w:val="1"/>
      <w:marLeft w:val="0"/>
      <w:marRight w:val="0"/>
      <w:marTop w:val="0"/>
      <w:marBottom w:val="0"/>
      <w:divBdr>
        <w:top w:val="none" w:sz="0" w:space="0" w:color="auto"/>
        <w:left w:val="none" w:sz="0" w:space="0" w:color="auto"/>
        <w:bottom w:val="none" w:sz="0" w:space="0" w:color="auto"/>
        <w:right w:val="none" w:sz="0" w:space="0" w:color="auto"/>
      </w:divBdr>
      <w:divsChild>
        <w:div w:id="50941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tracker.fcdo.gov.uk/programme/GB-GOV-13-ICF-0043-GFDT/documents" TargetMode="External"/><Relationship Id="rId18" Type="http://schemas.openxmlformats.org/officeDocument/2006/relationships/hyperlink" Target="https://beisgov.sharepoint.com/:b:/r/sites/Fast-EXT-ALL/Climate%20Multilaterals/Global%20Facility%20for%20Decarbonizing%20Transport/2.%20Programme%20Management/Delivery%20Plan/GFDT%20ANNUAL%20WORK%20PLAN%20FY25.pdf?csf=1&amp;web=1&amp;e=JiSJft" TargetMode="External"/><Relationship Id="rId26" Type="http://schemas.openxmlformats.org/officeDocument/2006/relationships/hyperlink" Target="https://openknowledge.worldbank.org/entities/publication/4c21a4ec-69ab-46a4-b273-728ec44f8483" TargetMode="External"/><Relationship Id="rId39" Type="http://schemas.openxmlformats.org/officeDocument/2006/relationships/footer" Target="footer3.xml"/><Relationship Id="rId21" Type="http://schemas.openxmlformats.org/officeDocument/2006/relationships/hyperlink" Target="https://zevtc.org/global-roadmap/" TargetMode="External"/><Relationship Id="rId34" Type="http://schemas.openxmlformats.org/officeDocument/2006/relationships/image" Target="media/image5.png"/><Relationship Id="rId42" Type="http://schemas.openxmlformats.org/officeDocument/2006/relationships/hyperlink" Target="https://devtracker.fcdo.gov.uk/programme/GB-GOV-13-ICF-0043-GFDT/document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orldbank.org/en/programs/global-facility-to-decarbonize-transport/annual-reports" TargetMode="External"/><Relationship Id="rId29" Type="http://schemas.openxmlformats.org/officeDocument/2006/relationships/hyperlink" Target="https://documents1.worldbank.org/curated/en/099032124211533864/pdf/P1775471e1ef6004d1bbfa14df8c240418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uments.worldbank.org/en/publication/documents-reports/documentdetail/099100824025018812/p18048915d586f0a41862f1c8e39cca4144" TargetMode="External"/><Relationship Id="rId32" Type="http://schemas.openxmlformats.org/officeDocument/2006/relationships/hyperlink" Target="https://documents1.worldbank.org/curated/en/099104304292482372/pdf/IDU19574764d1474c1439e1894f132a60c7081e0.pdf" TargetMode="External"/><Relationship Id="rId37" Type="http://schemas.openxmlformats.org/officeDocument/2006/relationships/footer" Target="footer2.xml"/><Relationship Id="rId40" Type="http://schemas.openxmlformats.org/officeDocument/2006/relationships/hyperlink" Target="https://www.worldbank.org/en/programs/global-facility-to-decarbonize-transport/grantee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openknowledge.worldbank.org/entities/publication/6a91b1a6-63bf-424d-a34a-79e351ab1f7e" TargetMode="External"/><Relationship Id="rId28" Type="http://schemas.openxmlformats.org/officeDocument/2006/relationships/hyperlink" Target="https://documents1.worldbank.org/curated/en/099032124211022462/pdf/P1775471cf971e0ee1becd1a1faab55d1d7.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ldbank.org/en/programs/global-facility-to-decarbonize-transport/grantees" TargetMode="External"/><Relationship Id="rId22" Type="http://schemas.openxmlformats.org/officeDocument/2006/relationships/hyperlink" Target="https://beisgov.sharepoint.com/:b:/r/sites/Fast-EXT-ALL/Climate%20Multilaterals/Global%20Facility%20for%20Decarbonizing%20Transport/2.%20Programme%20Management/Delivery%20Plan/GFDT%20ANNUAL%20WORK%20PLAN%20FY25.pdf?csf=1&amp;web=1&amp;e=WvevEV" TargetMode="External"/><Relationship Id="rId27" Type="http://schemas.openxmlformats.org/officeDocument/2006/relationships/hyperlink" Target="https://documents.worldbank.org/en/publication/documents-reports/documentdetail/099043025161072911" TargetMode="External"/><Relationship Id="rId30" Type="http://schemas.openxmlformats.org/officeDocument/2006/relationships/image" Target="media/image3.png"/><Relationship Id="rId35" Type="http://schemas.openxmlformats.org/officeDocument/2006/relationships/header" Target="header1.xml"/><Relationship Id="rId43" Type="http://schemas.openxmlformats.org/officeDocument/2006/relationships/hyperlink" Target="https://devtracker.fcdo.gov.uk/programme/GB-GOV-13-ICF-0043-GFDT/document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devtracker.fcdo.gov.uk/programme/GB-GOV-13-ICF-0043-GFDT/documents" TargetMode="External"/><Relationship Id="rId17" Type="http://schemas.openxmlformats.org/officeDocument/2006/relationships/hyperlink" Target="https://documents1.worldbank.org/curated/en/099741002102596832/pdf/IDU-aa330bf9-c5d4-4afb-b404-a1efad82c047.pdf" TargetMode="External"/><Relationship Id="rId25" Type="http://schemas.openxmlformats.org/officeDocument/2006/relationships/hyperlink" Target="https://documents.worldbank.org/en/publication/documents-reports/documentdetail/099100824025021087/p1804891a07a2e0de1856717fb97f7de614" TargetMode="External"/><Relationship Id="rId33" Type="http://schemas.openxmlformats.org/officeDocument/2006/relationships/hyperlink" Target="https://beisgov.sharepoint.com/:b:/r/sites/Fast-EXT-ALL/Climate%20Multilaterals/Global%20Facility%20for%20Decarbonizing%20Transport/4.%20M%26E/Annual%20Reviews/Annual%20Review%202024/FY24SingleAudit.pdf?csf=1&amp;web=1&amp;e=awOCgl" TargetMode="External"/><Relationship Id="rId38" Type="http://schemas.openxmlformats.org/officeDocument/2006/relationships/header" Target="header2.xml"/><Relationship Id="rId46" Type="http://schemas.microsoft.com/office/2019/05/relationships/documenttasks" Target="documenttasks/documenttasks1.xml"/><Relationship Id="rId20" Type="http://schemas.openxmlformats.org/officeDocument/2006/relationships/hyperlink" Target="https://beisgov.sharepoint.com/:b:/r/sites/Fast-EXT-ALL/Climate%20Multilaterals/Global%20Facility%20for%20Decarbonizing%20Transport/2.%20Programme%20Management/Finance/Encashments/Jan%202025%20-%20Encashment%203/GFDT%20ANNUAL%20WORK%20PLAN%20FY25.pdf?csf=1&amp;web=1&amp;e=pER6ry" TargetMode="External"/><Relationship Id="rId41" Type="http://schemas.openxmlformats.org/officeDocument/2006/relationships/hyperlink" Target="https://www.worldbank.org/en/programs/global-facility-to-decarbonize-transport/annual-re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33476270-9A00-4FA8-AA90-EF9086409BA5}">
    <t:Anchor>
      <t:Comment id="1245337238"/>
    </t:Anchor>
    <t:History>
      <t:Event id="{9883AE03-C49A-4629-BE1A-1BFFE42762AD}" time="2025-04-02T09:05:40.531Z">
        <t:Attribution userId="S::Natalie.Jackson@energysecurity.gov.uk::cce233ae-78ac-4d81-994b-669c36b283d4" userProvider="AD" userName="Jackson, Natalie (Energy Security)"/>
        <t:Anchor>
          <t:Comment id="2079336887"/>
        </t:Anchor>
        <t:Create/>
      </t:Event>
      <t:Event id="{927F0C5B-3653-4F55-9F83-12E2E46BD9B9}" time="2025-04-02T09:05:40.531Z">
        <t:Attribution userId="S::Natalie.Jackson@energysecurity.gov.uk::cce233ae-78ac-4d81-994b-669c36b283d4" userProvider="AD" userName="Jackson, Natalie (Energy Security)"/>
        <t:Anchor>
          <t:Comment id="2079336887"/>
        </t:Anchor>
        <t:Assign userId="S::Krissie.Gradeva@energysecurity.gov.uk::0447a06a-3435-45bc-99ef-12c44c261537" userProvider="AD" userName="Gradeva, Krissie (Energy Security)"/>
      </t:Event>
      <t:Event id="{0CB4B2F5-6C52-4374-A530-7BDC6609BE46}" time="2025-04-02T09:05:40.531Z">
        <t:Attribution userId="S::Natalie.Jackson@energysecurity.gov.uk::cce233ae-78ac-4d81-994b-669c36b283d4" userProvider="AD" userName="Jackson, Natalie (Energy Security)"/>
        <t:Anchor>
          <t:Comment id="2079336887"/>
        </t:Anchor>
        <t:SetTitle title="@Gradeva, Krissie (Energy Security) apologies if a silly question but where do I get this from? Is it my own interpretation?"/>
      </t:Event>
      <t:Event id="{1BAE7CA6-BE3F-48E1-9D2B-7B78DDEBABE5}" time="2025-04-10T23:00:51.327Z">
        <t:Attribution userId="S::natalie.jackson@energysecurity.gov.uk::cce233ae-78ac-4d81-994b-669c36b283d4" userProvider="AD" userName="Jackson, Natalie (Energy Securi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2BAE5C3F2929A43B8C867637FBAD74A" ma:contentTypeVersion="23" ma:contentTypeDescription="" ma:contentTypeScope="" ma:versionID="9d46d89f96d9b1934432da06a0154179">
  <xsd:schema xmlns:xsd="http://www.w3.org/2001/XMLSchema" xmlns:xs="http://www.w3.org/2001/XMLSchema" xmlns:p="http://schemas.microsoft.com/office/2006/metadata/properties" xmlns:ns2="0f9fa326-da26-4ea8-b6a9-645e8136fe1d" xmlns:ns3="ed7f3826-00f4-4cdf-b637-935a294e35aa" xmlns:ns4="aaacb922-5235-4a66-b188-303b9b46fbd7" xmlns:ns5="dccfc35b-6e38-43c1-b48c-75546339b069" targetNamespace="http://schemas.microsoft.com/office/2006/metadata/properties" ma:root="true" ma:fieldsID="e62eab964e16f54d625400d5f66c7f0e" ns2:_="" ns3:_="" ns4:_="" ns5:_="">
    <xsd:import namespace="0f9fa326-da26-4ea8-b6a9-645e8136fe1d"/>
    <xsd:import namespace="ed7f3826-00f4-4cdf-b637-935a294e35aa"/>
    <xsd:import namespace="aaacb922-5235-4a66-b188-303b9b46fbd7"/>
    <xsd:import namespace="dccfc35b-6e38-43c1-b48c-75546339b069"/>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DateTaken" minOccurs="0"/>
                <xsd:element ref="ns5:MediaServiceObjectDetectorVersions" minOccurs="0"/>
                <xsd:element ref="ns5:MediaLengthInSeconds" minOccurs="0"/>
                <xsd:element ref="ns5:lcf76f155ced4ddcb4097134ff3c332f" minOccurs="0"/>
                <xsd:element ref="ns5:MediaServiceGenerationTime" minOccurs="0"/>
                <xsd:element ref="ns5:MediaServiceEventHashCode" minOccurs="0"/>
                <xsd:element ref="ns3:SharedWithUsers" minOccurs="0"/>
                <xsd:element ref="ns3:SharedWithDetails" minOccurs="0"/>
                <xsd:element ref="ns5:LastModifiedBy" minOccurs="0"/>
                <xsd:element ref="ns5:Approver" minOccurs="0"/>
                <xsd:element ref="ns5:Approvercomments" minOccurs="0"/>
                <xsd:element ref="ns5:Sign_x002d_offStatu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limate and energy|98b2efea-a649-07e6-a104-07f256801c42"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ternational climate|5a595758-250c-1237-4802-ae3329732708"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7f3826-00f4-4cdf-b637-935a294e35a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7a7826-809b-428d-8ed3-236af91b0361}" ma:internalName="TaxCatchAll" ma:showField="CatchAllData" ma:web="ed7f3826-00f4-4cdf-b637-935a294e35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7a7826-809b-428d-8ed3-236af91b0361}" ma:internalName="TaxCatchAllLabel" ma:readOnly="true" ma:showField="CatchAllDataLabel" ma:web="ed7f3826-00f4-4cdf-b637-935a294e35aa">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fc35b-6e38-43c1-b48c-75546339b06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astModifiedBy" ma:index="31" nillable="true" ma:displayName="Last Modified By" ma:format="Dropdown" ma:list="UserInfo" ma:SharePointGroup="0" ma:internalName="Last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32" nillable="true" ma:displayName="Approver" ma:format="Dropdown" ma:internalName="Approver">
      <xsd:simpleType>
        <xsd:restriction base="dms:Text">
          <xsd:maxLength value="255"/>
        </xsd:restriction>
      </xsd:simpleType>
    </xsd:element>
    <xsd:element name="Approvercomments" ma:index="33" nillable="true" ma:displayName="Approver comments " ma:format="Dropdown" ma:internalName="Approvercomments">
      <xsd:simpleType>
        <xsd:restriction base="dms:Note">
          <xsd:maxLength value="255"/>
        </xsd:restriction>
      </xsd:simpleType>
    </xsd:element>
    <xsd:element name="Sign_x002d_offStatus" ma:index="34" nillable="true" ma:displayName="Sign-off Status" ma:format="Dropdown" ma:internalName="Sign_x002d_offStatus">
      <xsd:simpleType>
        <xsd:restriction base="dms:Text">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"Name": "BEIS Annual Review Template April 2020.docx",
  "Title": "Annual Review Template_April 2020",
  "External": "",
  "Document Notes": "",
  "Security Classification": "OFFICIAL",
  "Handling Instructions": "",
  "Descriptor": "",
  "Government Body": "BEIS",
  "Business Unit": "BEIS:Energy, Transformation and Clean Growth:International (Climate and Energy):International Climate Finance",
  "Retention Label": "Corp PPP Review",
  "Date Opened": "2020-04-17T10:35:13.0000000Z",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"2020-04-17T10:35:16.0000000Z",
  "Document Modified By": "i:0#.f|membership|william.smithers@beis.gov.uk",
  "Document Created By": "i:0#.f|membership|william.smithers@beis.gov.uk",
  "Document ID Value": "2QFN7KK647Q6-169810503-3609",
  "Modified": "2020-06-12T15:11:14.0000000Z",
  "Original Location": "/sites/beis/201/Portfolio/Project Monitoring and Delivery/Annual Reviews/BEIS Annual Review Template April 2020.docx"
}</LegacyData>
    <_dlc_DocId xmlns="ed7f3826-00f4-4cdf-b637-935a294e35aa">FAST-809316554-45107</_dlc_DocId>
    <TaxCatchAll xmlns="ed7f3826-00f4-4cdf-b637-935a294e35aa">
      <Value>3</Value>
      <Value>2</Value>
      <Value>1</Value>
    </TaxCatchAll>
    <_dlc_DocIdUrl xmlns="ed7f3826-00f4-4cdf-b637-935a294e35aa">
      <Url>https://beisgov.sharepoint.com/sites/Fast-EXT-ALL/_layouts/15/DocIdRedir.aspx?ID=FAST-809316554-45107</Url>
      <Description>FAST-809316554-45107</Description>
    </_dlc_DocIdUrl>
    <SharedWithUsers xmlns="ed7f3826-00f4-4cdf-b637-935a294e35aa">
      <UserInfo>
        <DisplayName>Will Kirk</DisplayName>
        <AccountId>1135</AccountId>
        <AccountType/>
      </UserInfo>
      <UserInfo>
        <DisplayName>zz_Pursey, Jane (TIUA)</DisplayName>
        <AccountId>1134</AccountId>
        <AccountType/>
      </UserInfo>
      <UserInfo>
        <DisplayName>Elinor Wakefield</DisplayName>
        <AccountId>1136</AccountId>
        <AccountType/>
      </UserInfo>
      <UserInfo>
        <DisplayName>Coates, Robert (Energy Security)</DisplayName>
        <AccountId>1489</AccountId>
        <AccountType/>
      </UserInfo>
      <UserInfo>
        <DisplayName>Alexis Raichoudhury</DisplayName>
        <AccountId>1436</AccountId>
        <AccountType/>
      </UserInfo>
      <UserInfo>
        <DisplayName>Warham, Tim (Energy Security)</DisplayName>
        <AccountId>1191</AccountId>
        <AccountType/>
      </UserInfo>
      <UserInfo>
        <DisplayName>Plotka, Emilia (ICS)</DisplayName>
        <AccountId>1268</AccountId>
        <AccountType/>
      </UserInfo>
      <UserInfo>
        <DisplayName>Weaver2, Daniel (Energy Security)</DisplayName>
        <AccountId>1433</AccountId>
        <AccountType/>
      </UserInfo>
      <UserInfo>
        <DisplayName>zz_Mcinnes, Jenny (Intl Climate Finance - Partnerships)</DisplayName>
        <AccountId>534</AccountId>
        <AccountType/>
      </UserInfo>
      <UserInfo>
        <DisplayName>Eldridge, Lesley (Energy Security)</DisplayName>
        <AccountId>1518</AccountId>
        <AccountType/>
      </UserInfo>
      <UserInfo>
        <DisplayName>Spearing, John (Energy Security)</DisplayName>
        <AccountId>282</AccountId>
        <AccountType/>
      </UserInfo>
      <UserInfo>
        <DisplayName>Lorenzo Lane(Dev Test Account)</DisplayName>
        <AccountId>539</AccountId>
        <AccountType/>
      </UserInfo>
      <UserInfo>
        <DisplayName>Holloway-Neville2, Martyn (DSIT)</DisplayName>
        <AccountId>13</AccountId>
        <AccountType/>
      </UserInfo>
      <UserInfo>
        <DisplayName>zz_Rhodes, Ben (Energy Security)</DisplayName>
        <AccountId>66</AccountId>
        <AccountType/>
      </UserInfo>
      <UserInfo>
        <DisplayName>King, Ryan (Energy Security)</DisplayName>
        <AccountId>142</AccountId>
        <AccountType/>
      </UserInfo>
      <UserInfo>
        <DisplayName>zz_Schuler, Nina (International - Climate and Energy)</DisplayName>
        <AccountId>219</AccountId>
        <AccountType/>
      </UserInfo>
      <UserInfo>
        <DisplayName>Katherine Lower</DisplayName>
        <AccountId>104</AccountId>
        <AccountType/>
      </UserInfo>
      <UserInfo>
        <DisplayName>zz_Nicholls, John (Intl Climate Finance - Portfolio)</DisplayName>
        <AccountId>245</AccountId>
        <AccountType/>
      </UserInfo>
      <UserInfo>
        <DisplayName>Mumtaz3, Ayesha (Business Sectors - Infrastructure &amp; Materials)</DisplayName>
        <AccountId>37</AccountId>
        <AccountType/>
      </UserInfo>
      <UserInfo>
        <DisplayName>Connolly, Michael (Energy Security)</DisplayName>
        <AccountId>81</AccountId>
        <AccountType/>
      </UserInfo>
      <UserInfo>
        <DisplayName>zz_Lee, Katherine (NZSI -International Energy &amp; Climate Finance)</DisplayName>
        <AccountId>218</AccountId>
        <AccountType/>
      </UserInfo>
      <UserInfo>
        <DisplayName>Zywotko, Joanna (Energy Security)</DisplayName>
        <AccountId>72</AccountId>
        <AccountType/>
      </UserInfo>
      <UserInfo>
        <DisplayName>John Heppenstall (Sensitive)</DisplayName>
        <AccountId>2123</AccountId>
        <AccountType/>
      </UserInfo>
      <UserInfo>
        <DisplayName>David, Sophia (Energy Security)</DisplayName>
        <AccountId>123</AccountId>
        <AccountType/>
      </UserInfo>
      <UserInfo>
        <DisplayName>Ede, Hannah (DSIT)</DisplayName>
        <AccountId>2097</AccountId>
        <AccountType/>
      </UserInfo>
      <UserInfo>
        <DisplayName>zz_Green-Morgan, Jack (BEIS)</DisplayName>
        <AccountId>162</AccountId>
        <AccountType/>
      </UserInfo>
      <UserInfo>
        <DisplayName>Gent, Danielle (International - Climate and Energy)</DisplayName>
        <AccountId>267</AccountId>
        <AccountType/>
      </UserInfo>
      <UserInfo>
        <DisplayName>zz_Willis, Louis (Energy Security)</DisplayName>
        <AccountId>87</AccountId>
        <AccountType/>
      </UserInfo>
      <UserInfo>
        <DisplayName>Phippard, Evelyn (Energy Security)</DisplayName>
        <AccountId>1977</AccountId>
        <AccountType/>
      </UserInfo>
      <UserInfo>
        <DisplayName>SharingLinks.fc5eb29c-603a-4d64-992b-49836f6f0dc4.OrganizationEdit.9770a2a4-5e2a-47d7-8ad2-3425df9e1529</DisplayName>
        <AccountId>1971</AccountId>
        <AccountType/>
      </UserInfo>
      <UserInfo>
        <DisplayName>Mellors, Arthur (Energy Security)</DisplayName>
        <AccountId>1978</AccountId>
        <AccountType/>
      </UserInfo>
      <UserInfo>
        <DisplayName>Roshdi2, Babak (GO-Science)</DisplayName>
        <AccountId>607</AccountId>
        <AccountType/>
      </UserInfo>
      <UserInfo>
        <DisplayName>SharingLinks.413c7be5-52c9-40c3-89b7-eff53ffd4ae2.Flexible.3c023294-2a2d-4510-9bc0-8ae1662f3040</DisplayName>
        <AccountId>608</AccountId>
        <AccountType/>
      </UserInfo>
      <UserInfo>
        <DisplayName>Korou, Aphrodite (Energy Security)</DisplayName>
        <AccountId>606</AccountId>
        <AccountType/>
      </UserInfo>
      <UserInfo>
        <DisplayName>Shires, David (BEIS)</DisplayName>
        <AccountId>187</AccountId>
        <AccountType/>
      </UserInfo>
      <UserInfo>
        <DisplayName>SharingLinks.53453c89-202e-4ed5-b382-cb240c1ac58f.Flexible.b6d031d6-16d7-46f0-b0dd-6879e2550572</DisplayName>
        <AccountId>2318</AccountId>
        <AccountType/>
      </UserInfo>
      <UserInfo>
        <DisplayName>Atkins, Graham (Energy Security)</DisplayName>
        <AccountId>723</AccountId>
        <AccountType/>
      </UserInfo>
      <UserInfo>
        <DisplayName>Webb, Matthew (Energy Security)</DisplayName>
        <AccountId>54</AccountId>
        <AccountType/>
      </UserInfo>
      <UserInfo>
        <DisplayName>Cummins, Stephen (Energy Security)</DisplayName>
        <AccountId>190</AccountId>
        <AccountType/>
      </UserInfo>
      <UserInfo>
        <DisplayName>Trombetta2, Marco (Energy Security)</DisplayName>
        <AccountId>101</AccountId>
        <AccountType/>
      </UserInfo>
      <UserInfo>
        <DisplayName>SharingLinks.732d2633-812f-4a19-b7c4-6c789e438582.Flexible.23eb9bf9-5601-47d2-bd25-2118ee1f4f5b</DisplayName>
        <AccountId>2927</AccountId>
        <AccountType/>
      </UserInfo>
      <UserInfo>
        <DisplayName>zz_Edwards, Stephanie (Energy Security)</DisplayName>
        <AccountId>15</AccountId>
        <AccountType/>
      </UserInfo>
      <UserInfo>
        <DisplayName>SharingLinks.81bbc548-6101-4f30-9762-6eaffc6b37fd.Flexible.7a6919bb-27d7-4d33-8473-2462df2445a8</DisplayName>
        <AccountId>3176</AccountId>
        <AccountType/>
      </UserInfo>
      <UserInfo>
        <DisplayName>zz_Carroll, Sabrina (Energy Security)</DisplayName>
        <AccountId>80</AccountId>
        <AccountType/>
      </UserInfo>
      <UserInfo>
        <DisplayName>zz_Beckmann, Marieke (BEIS)</DisplayName>
        <AccountId>53</AccountId>
        <AccountType/>
      </UserInfo>
      <UserInfo>
        <DisplayName>zz_Lynch2, Claire (BEIS)</DisplayName>
        <AccountId>306</AccountId>
        <AccountType/>
      </UserInfo>
      <UserInfo>
        <DisplayName>Schein, Tim (NZSI - International Net Zero)</DisplayName>
        <AccountId>68</AccountId>
        <AccountType/>
      </UserInfo>
      <UserInfo>
        <DisplayName>Penistone, Amanda (Energy Security)</DisplayName>
        <AccountId>102</AccountId>
        <AccountType/>
      </UserInfo>
      <UserInfo>
        <DisplayName>Farmer, Will (Energy Security)</DisplayName>
        <AccountId>298</AccountId>
        <AccountType/>
      </UserInfo>
      <UserInfo>
        <DisplayName>White, Naomi (Energy Security)</DisplayName>
        <AccountId>25</AccountId>
        <AccountType/>
      </UserInfo>
      <UserInfo>
        <DisplayName>Tebbutt, Joshua (Energy Security)</DisplayName>
        <AccountId>79</AccountId>
        <AccountType/>
      </UserInfo>
      <UserInfo>
        <DisplayName>Mistry, Mitul (Energy Security)</DisplayName>
        <AccountId>60</AccountId>
        <AccountType/>
      </UserInfo>
      <UserInfo>
        <DisplayName>Chouhan, Zenisha (Energy Security)</DisplayName>
        <AccountId>84</AccountId>
        <AccountType/>
      </UserInfo>
      <UserInfo>
        <DisplayName>Killion2, Laura (Energy Security)</DisplayName>
        <AccountId>290</AccountId>
        <AccountType/>
      </UserInfo>
      <UserInfo>
        <DisplayName>Gradeva, Krissie (Energy Security)</DisplayName>
        <AccountId>2961</AccountId>
        <AccountType/>
      </UserInfo>
    </SharedWithUsers>
    <Sign_x002d_offStatus xmlns="dccfc35b-6e38-43c1-b48c-75546339b069"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astModifiedBy xmlns="dccfc35b-6e38-43c1-b48c-75546339b069">
      <UserInfo>
        <DisplayName/>
        <AccountId xsi:nil="true"/>
        <AccountType/>
      </UserInfo>
    </LastModifiedBy>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Climate and energy</TermName>
          <TermId xmlns="http://schemas.microsoft.com/office/infopath/2007/PartnerControls">98b2efea-a649-07e6-a104-07f256801c42</TermId>
        </TermInfo>
      </Terms>
    </m817f42addf14c9a838da36e78800043>
    <Approvercomments xmlns="dccfc35b-6e38-43c1-b48c-75546339b069" xsi:nil="true"/>
    <lcf76f155ced4ddcb4097134ff3c332f xmlns="dccfc35b-6e38-43c1-b48c-75546339b069">
      <Terms xmlns="http://schemas.microsoft.com/office/infopath/2007/PartnerControls"/>
    </lcf76f155ced4ddcb4097134ff3c332f>
    <Approver xmlns="dccfc35b-6e38-43c1-b48c-75546339b069" xsi:nil="true"/>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International climate</TermName>
          <TermId xmlns="http://schemas.microsoft.com/office/infopath/2007/PartnerControls">5a595758-250c-1237-4802-ae3329732708</TermId>
        </TermInfo>
      </Terms>
    </h573c97cf80c4aa6b446c5363dc3ac9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8BD2-19FB-4A1A-9F04-1E661C4B97AC}">
  <ds:schemaRefs>
    <ds:schemaRef ds:uri="http://schemas.microsoft.com/sharepoint/events"/>
  </ds:schemaRefs>
</ds:datastoreItem>
</file>

<file path=customXml/itemProps2.xml><?xml version="1.0" encoding="utf-8"?>
<ds:datastoreItem xmlns:ds="http://schemas.openxmlformats.org/officeDocument/2006/customXml" ds:itemID="{4CFB2E59-58E5-4FC7-8C62-AA15F5A8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ed7f3826-00f4-4cdf-b637-935a294e35aa"/>
    <ds:schemaRef ds:uri="aaacb922-5235-4a66-b188-303b9b46fbd7"/>
    <ds:schemaRef ds:uri="dccfc35b-6e38-43c1-b48c-75546339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CA949-4A17-4A58-8CB4-38E906E85F6A}">
  <ds:schemaRefs>
    <ds:schemaRef ds:uri="http://schemas.openxmlformats.org/package/2006/metadata/core-properties"/>
    <ds:schemaRef ds:uri="http://purl.org/dc/terms/"/>
    <ds:schemaRef ds:uri="http://www.w3.org/XML/1998/namespace"/>
    <ds:schemaRef ds:uri="http://schemas.microsoft.com/office/2006/metadata/properties"/>
    <ds:schemaRef ds:uri="dccfc35b-6e38-43c1-b48c-75546339b069"/>
    <ds:schemaRef ds:uri="http://schemas.microsoft.com/office/2006/documentManagement/types"/>
    <ds:schemaRef ds:uri="http://purl.org/dc/dcmitype/"/>
    <ds:schemaRef ds:uri="aaacb922-5235-4a66-b188-303b9b46fbd7"/>
    <ds:schemaRef ds:uri="http://schemas.microsoft.com/office/infopath/2007/PartnerControls"/>
    <ds:schemaRef ds:uri="http://purl.org/dc/elements/1.1/"/>
    <ds:schemaRef ds:uri="ed7f3826-00f4-4cdf-b637-935a294e35aa"/>
    <ds:schemaRef ds:uri="0f9fa326-da26-4ea8-b6a9-645e8136fe1d"/>
  </ds:schemaRefs>
</ds:datastoreItem>
</file>

<file path=customXml/itemProps4.xml><?xml version="1.0" encoding="utf-8"?>
<ds:datastoreItem xmlns:ds="http://schemas.openxmlformats.org/officeDocument/2006/customXml" ds:itemID="{28542131-BD40-42FA-BF1D-325659C74395}">
  <ds:schemaRefs>
    <ds:schemaRef ds:uri="http://schemas.microsoft.com/sharepoint/v3/contenttype/forms"/>
  </ds:schemaRefs>
</ds:datastoreItem>
</file>

<file path=customXml/itemProps5.xml><?xml version="1.0" encoding="utf-8"?>
<ds:datastoreItem xmlns:ds="http://schemas.openxmlformats.org/officeDocument/2006/customXml" ds:itemID="{5E470627-5072-4164-B9A0-A8C60A90D51C}">
  <ds:schemaRefs>
    <ds:schemaRef ds:uri="http://schemas.openxmlformats.org/officeDocument/2006/bibliography"/>
  </ds:schemaRefs>
</ds:datastoreItem>
</file>

<file path=docMetadata/LabelInfo.xml><?xml version="1.0" encoding="utf-8"?>
<clbl:labelList xmlns:clbl="http://schemas.microsoft.com/office/2020/mipLabelMetadata">
  <clbl:label id="{ba62f585-b40f-4ab9-bafe-39150f03d124}" enabled="1" method="Standard" siteId="{cbac7005-02c1-43eb-b497-e6492d1b2dd8}" removed="0"/>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12655</Words>
  <Characters>72136</Characters>
  <Application>Microsoft Office Word</Application>
  <DocSecurity>0</DocSecurity>
  <Lines>601</Lines>
  <Paragraphs>169</Paragraphs>
  <ScaleCrop>false</ScaleCrop>
  <Company/>
  <LinksUpToDate>false</LinksUpToDate>
  <CharactersWithSpaces>84622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Smithers, William (Intl Climate Finance: Portfolio)</dc:creator>
  <cp:keywords/>
  <dc:description/>
  <cp:lastModifiedBy>Mangheni, Edwin (Energy Security)</cp:lastModifiedBy>
  <cp:revision>2</cp:revision>
  <dcterms:created xsi:type="dcterms:W3CDTF">2025-08-28T10:07:00Z</dcterms:created>
  <dcterms:modified xsi:type="dcterms:W3CDTF">2025-08-28T10:07:00Z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2020-07-31T08:26:31Z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cddeefbe-1e4c-49e9-8a2d-000074bea76d</vt:lpwstr>
  </property>
  <property fmtid="{D5CDD505-2E9C-101B-9397-08002B2CF9AE}" pid="8" name="MSIP_Label_ba62f585-b40f-4ab9-bafe-39150f03d124_ContentBits">
    <vt:lpwstr>0</vt:lpwstr>
  </property>
  <property fmtid="{D5CDD505-2E9C-101B-9397-08002B2CF9AE}" pid="9" name="Business Document Type">
    <vt:lpwstr>Annual review</vt:lpwstr>
  </property>
  <property fmtid="{D5CDD505-2E9C-101B-9397-08002B2CF9AE}" pid="10" name="Business Unit">
    <vt:lpwstr>1;#International Climate Finance|25a07eec-082c-4868-be05-2bef48a6767e</vt:lpwstr>
  </property>
  <property fmtid="{D5CDD505-2E9C-101B-9397-08002B2CF9AE}" pid="11" name="MSIP_Label_e4c996da-17fa-4fc5-8989-2758fb4cf86b_ActionId">
    <vt:lpwstr>919708a4-416e-499e-8edc-0000a189eb48</vt:lpwstr>
  </property>
  <property fmtid="{D5CDD505-2E9C-101B-9397-08002B2CF9AE}" pid="12" name="MSIP_Label_e4c996da-17fa-4fc5-8989-2758fb4cf86b_SiteId">
    <vt:lpwstr>cdf709af-1a18-4c74-bd93-6d14a64d73b3</vt:lpwstr>
  </property>
  <property fmtid="{D5CDD505-2E9C-101B-9397-08002B2CF9AE}" pid="13" name="MSIP_Label_e4c996da-17fa-4fc5-8989-2758fb4cf86b_ContentBits">
    <vt:lpwstr>1</vt:lpwstr>
  </property>
  <property fmtid="{D5CDD505-2E9C-101B-9397-08002B2CF9AE}" pid="14" name="ContentTypeId">
    <vt:lpwstr>0x0101004691A8DE0991884F8E90AD6474FC7373010032BAE5C3F2929A43B8C867637FBAD74A</vt:lpwstr>
  </property>
  <property fmtid="{D5CDD505-2E9C-101B-9397-08002B2CF9AE}" pid="15" name="MSIP_Label_e4c996da-17fa-4fc5-8989-2758fb4cf86b_Enabled">
    <vt:lpwstr>true</vt:lpwstr>
  </property>
  <property fmtid="{D5CDD505-2E9C-101B-9397-08002B2CF9AE}" pid="16" name="MSIP_Label_e4c996da-17fa-4fc5-8989-2758fb4cf86b_Name">
    <vt:lpwstr>OFFICIAL</vt:lpwstr>
  </property>
  <property fmtid="{D5CDD505-2E9C-101B-9397-08002B2CF9AE}" pid="17" name="_dlc_DocIdItemGuid">
    <vt:lpwstr>697a1969-3cfd-4ec9-b40d-598b4818c195</vt:lpwstr>
  </property>
  <property fmtid="{D5CDD505-2E9C-101B-9397-08002B2CF9AE}" pid="18" name="MSIP_Label_e4c996da-17fa-4fc5-8989-2758fb4cf86b_SetDate">
    <vt:lpwstr>2020-03-30T16:49:07Z</vt:lpwstr>
  </property>
  <property fmtid="{D5CDD505-2E9C-101B-9397-08002B2CF9AE}" pid="19" name="MSIP_Label_e4c996da-17fa-4fc5-8989-2758fb4cf86b_Method">
    <vt:lpwstr>Standard</vt:lpwstr>
  </property>
  <property fmtid="{D5CDD505-2E9C-101B-9397-08002B2CF9AE}" pid="20" name="KIM_Activity">
    <vt:lpwstr>2;#International climate|5a595758-250c-1237-4802-ae3329732708</vt:lpwstr>
  </property>
  <property fmtid="{D5CDD505-2E9C-101B-9397-08002B2CF9AE}" pid="21" name="KIM_GovernmentBody">
    <vt:lpwstr>3;#BEIS|b386cac2-c28c-4db4-8fca-43733d0e74ef</vt:lpwstr>
  </property>
  <property fmtid="{D5CDD505-2E9C-101B-9397-08002B2CF9AE}" pid="22" name="KIM_Function">
    <vt:lpwstr>1;#Climate and energy|98b2efea-a649-07e6-a104-07f256801c42</vt:lpwstr>
  </property>
  <property fmtid="{D5CDD505-2E9C-101B-9397-08002B2CF9AE}" pid="23" name="MediaServiceImageTags">
    <vt:lpwstr/>
  </property>
  <property fmtid="{D5CDD505-2E9C-101B-9397-08002B2CF9AE}" pid="24" name="ClassificationContentMarkingFooterShapeIds">
    <vt:lpwstr>210f013e,746024ce,25234483</vt:lpwstr>
  </property>
  <property fmtid="{D5CDD505-2E9C-101B-9397-08002B2CF9AE}" pid="25" name="ClassificationContentMarkingFooterFontProps">
    <vt:lpwstr>#000000,10,Calibri</vt:lpwstr>
  </property>
  <property fmtid="{D5CDD505-2E9C-101B-9397-08002B2CF9AE}" pid="26" name="ClassificationContentMarkingFooterText">
    <vt:lpwstr>Official Use Only</vt:lpwstr>
  </property>
  <property fmtid="{D5CDD505-2E9C-101B-9397-08002B2CF9AE}" pid="27" name="MSIP_Label_f1bf45b6-5649-4236-82a3-f45024cd282e_Enabled">
    <vt:lpwstr>true</vt:lpwstr>
  </property>
  <property fmtid="{D5CDD505-2E9C-101B-9397-08002B2CF9AE}" pid="28" name="MSIP_Label_f1bf45b6-5649-4236-82a3-f45024cd282e_SetDate">
    <vt:lpwstr>2025-06-23T19:37:39Z</vt:lpwstr>
  </property>
  <property fmtid="{D5CDD505-2E9C-101B-9397-08002B2CF9AE}" pid="29" name="MSIP_Label_f1bf45b6-5649-4236-82a3-f45024cd282e_Method">
    <vt:lpwstr>Standard</vt:lpwstr>
  </property>
  <property fmtid="{D5CDD505-2E9C-101B-9397-08002B2CF9AE}" pid="30" name="MSIP_Label_f1bf45b6-5649-4236-82a3-f45024cd282e_Name">
    <vt:lpwstr>Official Use Only</vt:lpwstr>
  </property>
  <property fmtid="{D5CDD505-2E9C-101B-9397-08002B2CF9AE}" pid="31" name="MSIP_Label_f1bf45b6-5649-4236-82a3-f45024cd282e_SiteId">
    <vt:lpwstr>31a2fec0-266b-4c67-b56e-2796d8f59c36</vt:lpwstr>
  </property>
  <property fmtid="{D5CDD505-2E9C-101B-9397-08002B2CF9AE}" pid="32" name="MSIP_Label_f1bf45b6-5649-4236-82a3-f45024cd282e_ActionId">
    <vt:lpwstr>104212c4-7bd3-4354-92cd-c9dc198c4e10</vt:lpwstr>
  </property>
  <property fmtid="{D5CDD505-2E9C-101B-9397-08002B2CF9AE}" pid="33" name="MSIP_Label_f1bf45b6-5649-4236-82a3-f45024cd282e_ContentBits">
    <vt:lpwstr>2</vt:lpwstr>
  </property>
  <property fmtid="{D5CDD505-2E9C-101B-9397-08002B2CF9AE}" pid="34" name="MSIP_Label_f1bf45b6-5649-4236-82a3-f45024cd282e_Tag">
    <vt:lpwstr>10, 3, 0, 1</vt:lpwstr>
  </property>
</Properties>
</file>