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7E0C7" w14:textId="43C9B9EB" w:rsidR="00E9676C" w:rsidRDefault="008C1C8D" w:rsidP="009B7940">
      <w:pPr>
        <w:pStyle w:val="DESNZTitle"/>
      </w:pPr>
      <w:r>
        <w:t xml:space="preserve">Evaluation of the </w:t>
      </w:r>
      <w:r w:rsidR="007B3F9B">
        <w:t xml:space="preserve">International Climate Finance (ICF) portfolio’s </w:t>
      </w:r>
      <w:r>
        <w:t>Market Accelerator for Green Construction</w:t>
      </w:r>
    </w:p>
    <w:p w14:paraId="44F71F9D" w14:textId="580793C2" w:rsidR="00E9676C" w:rsidRDefault="00320B8A" w:rsidP="00201358">
      <w:pPr>
        <w:pStyle w:val="DESNZSub-title"/>
      </w:pPr>
      <w:r>
        <w:t>Early outcome case studies</w:t>
      </w:r>
    </w:p>
    <w:p w14:paraId="5784A466" w14:textId="0E1FB14F" w:rsidR="00201358" w:rsidRPr="00201358" w:rsidRDefault="00C26D9C" w:rsidP="00FC1A03">
      <w:pPr>
        <w:pStyle w:val="DESNZResearchNo"/>
        <w:sectPr w:rsidR="00201358" w:rsidRPr="00201358" w:rsidSect="005A55B5">
          <w:headerReference w:type="default" r:id="rId12"/>
          <w:footerReference w:type="default" r:id="rId13"/>
          <w:type w:val="continuous"/>
          <w:pgSz w:w="11906" w:h="16838" w:code="9"/>
          <w:pgMar w:top="1418" w:right="1134" w:bottom="1418" w:left="1077" w:header="720" w:footer="868" w:gutter="0"/>
          <w:cols w:space="708"/>
          <w:vAlign w:val="center"/>
          <w:docGrid w:linePitch="360"/>
        </w:sectPr>
      </w:pPr>
      <w:r>
        <w:br/>
      </w:r>
      <w:r>
        <w:br/>
      </w:r>
      <w:r>
        <w:br/>
      </w:r>
    </w:p>
    <w:p w14:paraId="5481A065" w14:textId="77777777" w:rsidR="00C26D9C" w:rsidRDefault="00C26D9C" w:rsidP="001A2EAD"/>
    <w:p w14:paraId="0BF31C29" w14:textId="77777777" w:rsidR="00C26D9C" w:rsidRDefault="00C26D9C" w:rsidP="001A2EAD"/>
    <w:p w14:paraId="088BFFBA" w14:textId="77777777" w:rsidR="00C26D9C" w:rsidRDefault="00C26D9C" w:rsidP="001A2EAD"/>
    <w:p w14:paraId="7DDE4A33" w14:textId="77777777" w:rsidR="00C26D9C" w:rsidRDefault="00C26D9C" w:rsidP="001A2EAD"/>
    <w:p w14:paraId="53D1793E" w14:textId="77777777" w:rsidR="00C26D9C" w:rsidRDefault="00C26D9C" w:rsidP="001A2EAD"/>
    <w:p w14:paraId="26251CF6" w14:textId="77777777" w:rsidR="00C26D9C" w:rsidRDefault="00C26D9C" w:rsidP="001A2EAD"/>
    <w:p w14:paraId="78D4D03F" w14:textId="77777777" w:rsidR="00C26D9C" w:rsidRDefault="00C26D9C" w:rsidP="001A2EAD"/>
    <w:p w14:paraId="1745FAA6" w14:textId="77777777" w:rsidR="00C26D9C" w:rsidRDefault="00C26D9C" w:rsidP="001A2EAD"/>
    <w:p w14:paraId="72AD6C39" w14:textId="77777777" w:rsidR="00C26D9C" w:rsidRDefault="00C26D9C" w:rsidP="001A2EAD"/>
    <w:p w14:paraId="021DB036" w14:textId="77777777" w:rsidR="00C26D9C" w:rsidRDefault="00C26D9C" w:rsidP="001A2EAD"/>
    <w:p w14:paraId="47FDB180" w14:textId="77777777" w:rsidR="00C26D9C" w:rsidRDefault="00C26D9C" w:rsidP="001A2EAD"/>
    <w:p w14:paraId="6A8F69F2" w14:textId="77777777" w:rsidR="00C26D9C" w:rsidRDefault="00C26D9C" w:rsidP="001A2EAD"/>
    <w:p w14:paraId="1AE04FB8" w14:textId="77777777" w:rsidR="00C26D9C" w:rsidRDefault="00C26D9C" w:rsidP="001A2EAD"/>
    <w:p w14:paraId="2A5F016A" w14:textId="77777777" w:rsidR="00C26D9C" w:rsidRDefault="00C26D9C" w:rsidP="001A2EAD"/>
    <w:p w14:paraId="19C6027F" w14:textId="77777777" w:rsidR="00C26D9C" w:rsidRDefault="00C26D9C" w:rsidP="00C26D9C">
      <w:pPr>
        <w:pStyle w:val="Copyrightstatement"/>
      </w:pPr>
      <w:r>
        <w:rPr>
          <w:noProof/>
        </w:rPr>
        <w:drawing>
          <wp:inline distT="0" distB="0" distL="0" distR="0" wp14:anchorId="7B85C39B" wp14:editId="55AE05AC">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14:paraId="5C5A8472" w14:textId="0C31C500" w:rsidR="00C26D9C" w:rsidRDefault="00C26D9C">
      <w:pPr>
        <w:pStyle w:val="Copyrightstatement"/>
      </w:pPr>
      <w:r>
        <w:t>© Crown copyright 20</w:t>
      </w:r>
      <w:r w:rsidR="76A9FDBC">
        <w:t>26</w:t>
      </w:r>
    </w:p>
    <w:p w14:paraId="1798001A" w14:textId="77777777" w:rsidR="00C26D9C" w:rsidRDefault="00C26D9C" w:rsidP="00C26D9C">
      <w:pPr>
        <w:pStyle w:val="Copyrightstatement"/>
      </w:pPr>
      <w:r>
        <w:t xml:space="preserve">This publication is licensed under the terms of the Open Government Licence v3.0 except where otherwise stated. To view this licence, visit </w:t>
      </w:r>
      <w:hyperlink r:id="rId15" w:history="1">
        <w:r w:rsidRPr="00BE2973">
          <w:rPr>
            <w:rStyle w:val="Hyperlink"/>
          </w:rPr>
          <w:t>nationalarchives.gov.uk/doc/open-government-licence/version/3</w:t>
        </w:r>
      </w:hyperlink>
      <w:r>
        <w:t xml:space="preserve"> or write to the Information Policy Team, The National Archives, Kew, London TW9 4DU, or email: </w:t>
      </w:r>
      <w:hyperlink r:id="rId16" w:history="1">
        <w:r w:rsidRPr="00471DE1">
          <w:rPr>
            <w:rStyle w:val="Hyperlink"/>
          </w:rPr>
          <w:t>psi@nationalarchives.gsi.gov.uk</w:t>
        </w:r>
      </w:hyperlink>
      <w:r>
        <w:t xml:space="preserve">. </w:t>
      </w:r>
    </w:p>
    <w:p w14:paraId="3D48B47F" w14:textId="77777777" w:rsidR="00C26D9C" w:rsidRDefault="00C26D9C" w:rsidP="00C26D9C">
      <w:pPr>
        <w:pStyle w:val="Copyrightstatement"/>
      </w:pPr>
      <w:r>
        <w:t>Where we have identified any third-party copyright information you will need to obtain permission from the copyright holders concerned.</w:t>
      </w:r>
    </w:p>
    <w:p w14:paraId="7EEBF377" w14:textId="77777777" w:rsidR="007B3F9B" w:rsidRDefault="007B3F9B">
      <w:pPr>
        <w:spacing w:after="160" w:line="259" w:lineRule="auto"/>
        <w:rPr>
          <w:rFonts w:eastAsiaTheme="majorEastAsia" w:cstheme="majorBidi"/>
          <w:color w:val="041E42"/>
          <w:sz w:val="52"/>
          <w:szCs w:val="32"/>
        </w:rPr>
      </w:pPr>
      <w:r>
        <w:br w:type="page"/>
      </w:r>
    </w:p>
    <w:p w14:paraId="460711EF" w14:textId="77777777" w:rsidR="008F06A2" w:rsidRDefault="004C1B6A" w:rsidP="004C1B6A">
      <w:pPr>
        <w:pStyle w:val="Contents"/>
      </w:pPr>
      <w:r>
        <w:lastRenderedPageBreak/>
        <w:t>Contents</w:t>
      </w:r>
    </w:p>
    <w:p w14:paraId="02618DCC" w14:textId="237EF282" w:rsidR="00F7789E" w:rsidRDefault="00E45851">
      <w:pPr>
        <w:pStyle w:val="TOC1"/>
        <w:rPr>
          <w:rFonts w:asciiTheme="minorHAnsi" w:eastAsiaTheme="minorEastAsia" w:hAnsiTheme="minorHAnsi"/>
          <w:noProof/>
          <w:color w:val="auto"/>
          <w:kern w:val="2"/>
          <w:szCs w:val="24"/>
          <w:lang w:eastAsia="en-GB"/>
          <w14:ligatures w14:val="standardContextual"/>
        </w:rPr>
      </w:pPr>
      <w:r>
        <w:fldChar w:fldCharType="begin"/>
      </w:r>
      <w:r>
        <w:instrText xml:space="preserve"> TOC \o "2-3" \h \z \t "Heading 1,1" </w:instrText>
      </w:r>
      <w:r>
        <w:fldChar w:fldCharType="separate"/>
      </w:r>
      <w:hyperlink w:anchor="_Toc189118584" w:history="1">
        <w:r w:rsidR="00F7789E" w:rsidRPr="006B7A08">
          <w:rPr>
            <w:rStyle w:val="Hyperlink"/>
            <w:noProof/>
          </w:rPr>
          <w:t>List of acronyms</w:t>
        </w:r>
        <w:r w:rsidR="00F7789E">
          <w:rPr>
            <w:noProof/>
            <w:webHidden/>
          </w:rPr>
          <w:tab/>
        </w:r>
        <w:r w:rsidR="00F7789E">
          <w:rPr>
            <w:noProof/>
            <w:webHidden/>
          </w:rPr>
          <w:fldChar w:fldCharType="begin"/>
        </w:r>
        <w:r w:rsidR="00F7789E">
          <w:rPr>
            <w:noProof/>
            <w:webHidden/>
          </w:rPr>
          <w:instrText xml:space="preserve"> PAGEREF _Toc189118584 \h </w:instrText>
        </w:r>
        <w:r w:rsidR="00F7789E">
          <w:rPr>
            <w:noProof/>
            <w:webHidden/>
          </w:rPr>
        </w:r>
        <w:r w:rsidR="00F7789E">
          <w:rPr>
            <w:noProof/>
            <w:webHidden/>
          </w:rPr>
          <w:fldChar w:fldCharType="separate"/>
        </w:r>
        <w:r w:rsidR="00F7789E">
          <w:rPr>
            <w:noProof/>
            <w:webHidden/>
          </w:rPr>
          <w:t>5</w:t>
        </w:r>
        <w:r w:rsidR="00F7789E">
          <w:rPr>
            <w:noProof/>
            <w:webHidden/>
          </w:rPr>
          <w:fldChar w:fldCharType="end"/>
        </w:r>
      </w:hyperlink>
    </w:p>
    <w:p w14:paraId="73898207" w14:textId="13077DB7"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585" w:history="1">
        <w:r w:rsidRPr="006B7A08">
          <w:rPr>
            <w:rStyle w:val="Hyperlink"/>
            <w:noProof/>
          </w:rPr>
          <w:t>1 Introduction</w:t>
        </w:r>
        <w:r>
          <w:rPr>
            <w:noProof/>
            <w:webHidden/>
          </w:rPr>
          <w:tab/>
        </w:r>
        <w:r>
          <w:rPr>
            <w:noProof/>
            <w:webHidden/>
          </w:rPr>
          <w:fldChar w:fldCharType="begin"/>
        </w:r>
        <w:r>
          <w:rPr>
            <w:noProof/>
            <w:webHidden/>
          </w:rPr>
          <w:instrText xml:space="preserve"> PAGEREF _Toc189118585 \h </w:instrText>
        </w:r>
        <w:r>
          <w:rPr>
            <w:noProof/>
            <w:webHidden/>
          </w:rPr>
        </w:r>
        <w:r>
          <w:rPr>
            <w:noProof/>
            <w:webHidden/>
          </w:rPr>
          <w:fldChar w:fldCharType="separate"/>
        </w:r>
        <w:r>
          <w:rPr>
            <w:noProof/>
            <w:webHidden/>
          </w:rPr>
          <w:t>7</w:t>
        </w:r>
        <w:r>
          <w:rPr>
            <w:noProof/>
            <w:webHidden/>
          </w:rPr>
          <w:fldChar w:fldCharType="end"/>
        </w:r>
      </w:hyperlink>
    </w:p>
    <w:p w14:paraId="7D4E4C37" w14:textId="3E4B8EB0"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586" w:history="1">
        <w:r w:rsidRPr="006B7A08">
          <w:rPr>
            <w:rStyle w:val="Hyperlink"/>
            <w:noProof/>
          </w:rPr>
          <w:t>2 Case studies in the MAGC evaluation</w:t>
        </w:r>
        <w:r>
          <w:rPr>
            <w:noProof/>
            <w:webHidden/>
          </w:rPr>
          <w:tab/>
        </w:r>
        <w:r>
          <w:rPr>
            <w:noProof/>
            <w:webHidden/>
          </w:rPr>
          <w:fldChar w:fldCharType="begin"/>
        </w:r>
        <w:r>
          <w:rPr>
            <w:noProof/>
            <w:webHidden/>
          </w:rPr>
          <w:instrText xml:space="preserve"> PAGEREF _Toc189118586 \h </w:instrText>
        </w:r>
        <w:r>
          <w:rPr>
            <w:noProof/>
            <w:webHidden/>
          </w:rPr>
        </w:r>
        <w:r>
          <w:rPr>
            <w:noProof/>
            <w:webHidden/>
          </w:rPr>
          <w:fldChar w:fldCharType="separate"/>
        </w:r>
        <w:r>
          <w:rPr>
            <w:noProof/>
            <w:webHidden/>
          </w:rPr>
          <w:t>8</w:t>
        </w:r>
        <w:r>
          <w:rPr>
            <w:noProof/>
            <w:webHidden/>
          </w:rPr>
          <w:fldChar w:fldCharType="end"/>
        </w:r>
      </w:hyperlink>
    </w:p>
    <w:p w14:paraId="0E4F1683" w14:textId="1D376183"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592" w:history="1">
        <w:r w:rsidRPr="006B7A08">
          <w:rPr>
            <w:rStyle w:val="Hyperlink"/>
            <w:noProof/>
          </w:rPr>
          <w:t>3 Colombia Case Study</w:t>
        </w:r>
        <w:r>
          <w:rPr>
            <w:noProof/>
            <w:webHidden/>
          </w:rPr>
          <w:tab/>
        </w:r>
        <w:r>
          <w:rPr>
            <w:noProof/>
            <w:webHidden/>
          </w:rPr>
          <w:fldChar w:fldCharType="begin"/>
        </w:r>
        <w:r>
          <w:rPr>
            <w:noProof/>
            <w:webHidden/>
          </w:rPr>
          <w:instrText xml:space="preserve"> PAGEREF _Toc189118592 \h </w:instrText>
        </w:r>
        <w:r>
          <w:rPr>
            <w:noProof/>
            <w:webHidden/>
          </w:rPr>
        </w:r>
        <w:r>
          <w:rPr>
            <w:noProof/>
            <w:webHidden/>
          </w:rPr>
          <w:fldChar w:fldCharType="separate"/>
        </w:r>
        <w:r>
          <w:rPr>
            <w:noProof/>
            <w:webHidden/>
          </w:rPr>
          <w:t>20</w:t>
        </w:r>
        <w:r>
          <w:rPr>
            <w:noProof/>
            <w:webHidden/>
          </w:rPr>
          <w:fldChar w:fldCharType="end"/>
        </w:r>
      </w:hyperlink>
    </w:p>
    <w:p w14:paraId="0B1F4E59" w14:textId="74E56408"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593" w:history="1">
        <w:r w:rsidRPr="006B7A08">
          <w:rPr>
            <w:rStyle w:val="Hyperlink"/>
            <w:noProof/>
          </w:rPr>
          <w:t>3.1 Introduction and summary of methodology</w:t>
        </w:r>
        <w:r>
          <w:rPr>
            <w:noProof/>
            <w:webHidden/>
          </w:rPr>
          <w:tab/>
        </w:r>
        <w:r>
          <w:rPr>
            <w:noProof/>
            <w:webHidden/>
          </w:rPr>
          <w:fldChar w:fldCharType="begin"/>
        </w:r>
        <w:r>
          <w:rPr>
            <w:noProof/>
            <w:webHidden/>
          </w:rPr>
          <w:instrText xml:space="preserve"> PAGEREF _Toc189118593 \h </w:instrText>
        </w:r>
        <w:r>
          <w:rPr>
            <w:noProof/>
            <w:webHidden/>
          </w:rPr>
        </w:r>
        <w:r>
          <w:rPr>
            <w:noProof/>
            <w:webHidden/>
          </w:rPr>
          <w:fldChar w:fldCharType="separate"/>
        </w:r>
        <w:r>
          <w:rPr>
            <w:noProof/>
            <w:webHidden/>
          </w:rPr>
          <w:t>20</w:t>
        </w:r>
        <w:r>
          <w:rPr>
            <w:noProof/>
            <w:webHidden/>
          </w:rPr>
          <w:fldChar w:fldCharType="end"/>
        </w:r>
      </w:hyperlink>
    </w:p>
    <w:p w14:paraId="4B0D6CFF" w14:textId="2C443012"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594" w:history="1">
        <w:r w:rsidRPr="006B7A08">
          <w:rPr>
            <w:rStyle w:val="Hyperlink"/>
            <w:noProof/>
          </w:rPr>
          <w:t>3.2 Context analysis</w:t>
        </w:r>
        <w:r>
          <w:rPr>
            <w:noProof/>
            <w:webHidden/>
          </w:rPr>
          <w:tab/>
        </w:r>
        <w:r>
          <w:rPr>
            <w:noProof/>
            <w:webHidden/>
          </w:rPr>
          <w:fldChar w:fldCharType="begin"/>
        </w:r>
        <w:r>
          <w:rPr>
            <w:noProof/>
            <w:webHidden/>
          </w:rPr>
          <w:instrText xml:space="preserve"> PAGEREF _Toc189118594 \h </w:instrText>
        </w:r>
        <w:r>
          <w:rPr>
            <w:noProof/>
            <w:webHidden/>
          </w:rPr>
        </w:r>
        <w:r>
          <w:rPr>
            <w:noProof/>
            <w:webHidden/>
          </w:rPr>
          <w:fldChar w:fldCharType="separate"/>
        </w:r>
        <w:r>
          <w:rPr>
            <w:noProof/>
            <w:webHidden/>
          </w:rPr>
          <w:t>20</w:t>
        </w:r>
        <w:r>
          <w:rPr>
            <w:noProof/>
            <w:webHidden/>
          </w:rPr>
          <w:fldChar w:fldCharType="end"/>
        </w:r>
      </w:hyperlink>
    </w:p>
    <w:p w14:paraId="5D1B431C" w14:textId="0F2E48BA"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595" w:history="1">
        <w:r w:rsidRPr="006B7A08">
          <w:rPr>
            <w:rStyle w:val="Hyperlink"/>
            <w:noProof/>
          </w:rPr>
          <w:t>3.3 Mechanisms and outcomes</w:t>
        </w:r>
        <w:r>
          <w:rPr>
            <w:noProof/>
            <w:webHidden/>
          </w:rPr>
          <w:tab/>
        </w:r>
        <w:r>
          <w:rPr>
            <w:noProof/>
            <w:webHidden/>
          </w:rPr>
          <w:fldChar w:fldCharType="begin"/>
        </w:r>
        <w:r>
          <w:rPr>
            <w:noProof/>
            <w:webHidden/>
          </w:rPr>
          <w:instrText xml:space="preserve"> PAGEREF _Toc189118595 \h </w:instrText>
        </w:r>
        <w:r>
          <w:rPr>
            <w:noProof/>
            <w:webHidden/>
          </w:rPr>
        </w:r>
        <w:r>
          <w:rPr>
            <w:noProof/>
            <w:webHidden/>
          </w:rPr>
          <w:fldChar w:fldCharType="separate"/>
        </w:r>
        <w:r>
          <w:rPr>
            <w:noProof/>
            <w:webHidden/>
          </w:rPr>
          <w:t>24</w:t>
        </w:r>
        <w:r>
          <w:rPr>
            <w:noProof/>
            <w:webHidden/>
          </w:rPr>
          <w:fldChar w:fldCharType="end"/>
        </w:r>
      </w:hyperlink>
    </w:p>
    <w:p w14:paraId="79EA6628" w14:textId="6F39F9C1"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596" w:history="1">
        <w:r w:rsidRPr="006B7A08">
          <w:rPr>
            <w:rStyle w:val="Hyperlink"/>
            <w:noProof/>
          </w:rPr>
          <w:t>3.4 Lessons learned and recommendations</w:t>
        </w:r>
        <w:r>
          <w:rPr>
            <w:noProof/>
            <w:webHidden/>
          </w:rPr>
          <w:tab/>
        </w:r>
        <w:r>
          <w:rPr>
            <w:noProof/>
            <w:webHidden/>
          </w:rPr>
          <w:fldChar w:fldCharType="begin"/>
        </w:r>
        <w:r>
          <w:rPr>
            <w:noProof/>
            <w:webHidden/>
          </w:rPr>
          <w:instrText xml:space="preserve"> PAGEREF _Toc189118596 \h </w:instrText>
        </w:r>
        <w:r>
          <w:rPr>
            <w:noProof/>
            <w:webHidden/>
          </w:rPr>
        </w:r>
        <w:r>
          <w:rPr>
            <w:noProof/>
            <w:webHidden/>
          </w:rPr>
          <w:fldChar w:fldCharType="separate"/>
        </w:r>
        <w:r>
          <w:rPr>
            <w:noProof/>
            <w:webHidden/>
          </w:rPr>
          <w:t>28</w:t>
        </w:r>
        <w:r>
          <w:rPr>
            <w:noProof/>
            <w:webHidden/>
          </w:rPr>
          <w:fldChar w:fldCharType="end"/>
        </w:r>
      </w:hyperlink>
    </w:p>
    <w:p w14:paraId="1F19AB2D" w14:textId="471660D6"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599" w:history="1">
        <w:r w:rsidRPr="006B7A08">
          <w:rPr>
            <w:rStyle w:val="Hyperlink"/>
            <w:noProof/>
            <w:lang w:val="es-ES"/>
          </w:rPr>
          <w:t xml:space="preserve">3.5 </w:t>
        </w:r>
        <w:r w:rsidRPr="006B7A08">
          <w:rPr>
            <w:rStyle w:val="Hyperlink"/>
            <w:noProof/>
            <w:lang w:val="es-CO"/>
          </w:rPr>
          <w:t>References</w:t>
        </w:r>
        <w:r>
          <w:rPr>
            <w:noProof/>
            <w:webHidden/>
          </w:rPr>
          <w:tab/>
        </w:r>
        <w:r>
          <w:rPr>
            <w:noProof/>
            <w:webHidden/>
          </w:rPr>
          <w:fldChar w:fldCharType="begin"/>
        </w:r>
        <w:r>
          <w:rPr>
            <w:noProof/>
            <w:webHidden/>
          </w:rPr>
          <w:instrText xml:space="preserve"> PAGEREF _Toc189118599 \h </w:instrText>
        </w:r>
        <w:r>
          <w:rPr>
            <w:noProof/>
            <w:webHidden/>
          </w:rPr>
        </w:r>
        <w:r>
          <w:rPr>
            <w:noProof/>
            <w:webHidden/>
          </w:rPr>
          <w:fldChar w:fldCharType="separate"/>
        </w:r>
        <w:r>
          <w:rPr>
            <w:noProof/>
            <w:webHidden/>
          </w:rPr>
          <w:t>31</w:t>
        </w:r>
        <w:r>
          <w:rPr>
            <w:noProof/>
            <w:webHidden/>
          </w:rPr>
          <w:fldChar w:fldCharType="end"/>
        </w:r>
      </w:hyperlink>
    </w:p>
    <w:p w14:paraId="36C8AEA5" w14:textId="5DB1C537"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600" w:history="1">
        <w:r w:rsidRPr="006B7A08">
          <w:rPr>
            <w:rStyle w:val="Hyperlink"/>
            <w:noProof/>
          </w:rPr>
          <w:t>4 India Case Study</w:t>
        </w:r>
        <w:r>
          <w:rPr>
            <w:noProof/>
            <w:webHidden/>
          </w:rPr>
          <w:tab/>
        </w:r>
        <w:r>
          <w:rPr>
            <w:noProof/>
            <w:webHidden/>
          </w:rPr>
          <w:fldChar w:fldCharType="begin"/>
        </w:r>
        <w:r>
          <w:rPr>
            <w:noProof/>
            <w:webHidden/>
          </w:rPr>
          <w:instrText xml:space="preserve"> PAGEREF _Toc189118600 \h </w:instrText>
        </w:r>
        <w:r>
          <w:rPr>
            <w:noProof/>
            <w:webHidden/>
          </w:rPr>
        </w:r>
        <w:r>
          <w:rPr>
            <w:noProof/>
            <w:webHidden/>
          </w:rPr>
          <w:fldChar w:fldCharType="separate"/>
        </w:r>
        <w:r>
          <w:rPr>
            <w:noProof/>
            <w:webHidden/>
          </w:rPr>
          <w:t>32</w:t>
        </w:r>
        <w:r>
          <w:rPr>
            <w:noProof/>
            <w:webHidden/>
          </w:rPr>
          <w:fldChar w:fldCharType="end"/>
        </w:r>
      </w:hyperlink>
    </w:p>
    <w:p w14:paraId="4BE0CCDA" w14:textId="0F115370"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01" w:history="1">
        <w:r w:rsidRPr="006B7A08">
          <w:rPr>
            <w:rStyle w:val="Hyperlink"/>
            <w:noProof/>
          </w:rPr>
          <w:t>4.1 Introduction and summary of methodology</w:t>
        </w:r>
        <w:r>
          <w:rPr>
            <w:noProof/>
            <w:webHidden/>
          </w:rPr>
          <w:tab/>
        </w:r>
        <w:r>
          <w:rPr>
            <w:noProof/>
            <w:webHidden/>
          </w:rPr>
          <w:fldChar w:fldCharType="begin"/>
        </w:r>
        <w:r>
          <w:rPr>
            <w:noProof/>
            <w:webHidden/>
          </w:rPr>
          <w:instrText xml:space="preserve"> PAGEREF _Toc189118601 \h </w:instrText>
        </w:r>
        <w:r>
          <w:rPr>
            <w:noProof/>
            <w:webHidden/>
          </w:rPr>
        </w:r>
        <w:r>
          <w:rPr>
            <w:noProof/>
            <w:webHidden/>
          </w:rPr>
          <w:fldChar w:fldCharType="separate"/>
        </w:r>
        <w:r>
          <w:rPr>
            <w:noProof/>
            <w:webHidden/>
          </w:rPr>
          <w:t>32</w:t>
        </w:r>
        <w:r>
          <w:rPr>
            <w:noProof/>
            <w:webHidden/>
          </w:rPr>
          <w:fldChar w:fldCharType="end"/>
        </w:r>
      </w:hyperlink>
    </w:p>
    <w:p w14:paraId="0A1FAA08" w14:textId="6BDDB429"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02" w:history="1">
        <w:r w:rsidRPr="006B7A08">
          <w:rPr>
            <w:rStyle w:val="Hyperlink"/>
            <w:noProof/>
          </w:rPr>
          <w:t>4.2 Context analysis</w:t>
        </w:r>
        <w:r>
          <w:rPr>
            <w:noProof/>
            <w:webHidden/>
          </w:rPr>
          <w:tab/>
        </w:r>
        <w:r>
          <w:rPr>
            <w:noProof/>
            <w:webHidden/>
          </w:rPr>
          <w:fldChar w:fldCharType="begin"/>
        </w:r>
        <w:r>
          <w:rPr>
            <w:noProof/>
            <w:webHidden/>
          </w:rPr>
          <w:instrText xml:space="preserve"> PAGEREF _Toc189118602 \h </w:instrText>
        </w:r>
        <w:r>
          <w:rPr>
            <w:noProof/>
            <w:webHidden/>
          </w:rPr>
        </w:r>
        <w:r>
          <w:rPr>
            <w:noProof/>
            <w:webHidden/>
          </w:rPr>
          <w:fldChar w:fldCharType="separate"/>
        </w:r>
        <w:r>
          <w:rPr>
            <w:noProof/>
            <w:webHidden/>
          </w:rPr>
          <w:t>32</w:t>
        </w:r>
        <w:r>
          <w:rPr>
            <w:noProof/>
            <w:webHidden/>
          </w:rPr>
          <w:fldChar w:fldCharType="end"/>
        </w:r>
      </w:hyperlink>
    </w:p>
    <w:p w14:paraId="7BCA986B" w14:textId="73B8B802"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03" w:history="1">
        <w:r w:rsidRPr="006B7A08">
          <w:rPr>
            <w:rStyle w:val="Hyperlink"/>
            <w:noProof/>
          </w:rPr>
          <w:t>4.3 Mechanisms and outcomes</w:t>
        </w:r>
        <w:r>
          <w:rPr>
            <w:noProof/>
            <w:webHidden/>
          </w:rPr>
          <w:tab/>
        </w:r>
        <w:r>
          <w:rPr>
            <w:noProof/>
            <w:webHidden/>
          </w:rPr>
          <w:fldChar w:fldCharType="begin"/>
        </w:r>
        <w:r>
          <w:rPr>
            <w:noProof/>
            <w:webHidden/>
          </w:rPr>
          <w:instrText xml:space="preserve"> PAGEREF _Toc189118603 \h </w:instrText>
        </w:r>
        <w:r>
          <w:rPr>
            <w:noProof/>
            <w:webHidden/>
          </w:rPr>
        </w:r>
        <w:r>
          <w:rPr>
            <w:noProof/>
            <w:webHidden/>
          </w:rPr>
          <w:fldChar w:fldCharType="separate"/>
        </w:r>
        <w:r>
          <w:rPr>
            <w:noProof/>
            <w:webHidden/>
          </w:rPr>
          <w:t>39</w:t>
        </w:r>
        <w:r>
          <w:rPr>
            <w:noProof/>
            <w:webHidden/>
          </w:rPr>
          <w:fldChar w:fldCharType="end"/>
        </w:r>
      </w:hyperlink>
    </w:p>
    <w:p w14:paraId="264644D2" w14:textId="4AE5BFEB"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04" w:history="1">
        <w:r w:rsidRPr="006B7A08">
          <w:rPr>
            <w:rStyle w:val="Hyperlink"/>
            <w:noProof/>
          </w:rPr>
          <w:t>4.1 Lessons learned and recommendations</w:t>
        </w:r>
        <w:r>
          <w:rPr>
            <w:noProof/>
            <w:webHidden/>
          </w:rPr>
          <w:tab/>
        </w:r>
        <w:r>
          <w:rPr>
            <w:noProof/>
            <w:webHidden/>
          </w:rPr>
          <w:fldChar w:fldCharType="begin"/>
        </w:r>
        <w:r>
          <w:rPr>
            <w:noProof/>
            <w:webHidden/>
          </w:rPr>
          <w:instrText xml:space="preserve"> PAGEREF _Toc189118604 \h </w:instrText>
        </w:r>
        <w:r>
          <w:rPr>
            <w:noProof/>
            <w:webHidden/>
          </w:rPr>
        </w:r>
        <w:r>
          <w:rPr>
            <w:noProof/>
            <w:webHidden/>
          </w:rPr>
          <w:fldChar w:fldCharType="separate"/>
        </w:r>
        <w:r>
          <w:rPr>
            <w:noProof/>
            <w:webHidden/>
          </w:rPr>
          <w:t>42</w:t>
        </w:r>
        <w:r>
          <w:rPr>
            <w:noProof/>
            <w:webHidden/>
          </w:rPr>
          <w:fldChar w:fldCharType="end"/>
        </w:r>
      </w:hyperlink>
    </w:p>
    <w:p w14:paraId="123A6D01" w14:textId="74B2D03B"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07" w:history="1">
        <w:r w:rsidRPr="006B7A08">
          <w:rPr>
            <w:rStyle w:val="Hyperlink"/>
            <w:noProof/>
            <w:lang w:val="es-CO"/>
          </w:rPr>
          <w:t>4.5 References</w:t>
        </w:r>
        <w:r>
          <w:rPr>
            <w:noProof/>
            <w:webHidden/>
          </w:rPr>
          <w:tab/>
        </w:r>
        <w:r>
          <w:rPr>
            <w:noProof/>
            <w:webHidden/>
          </w:rPr>
          <w:fldChar w:fldCharType="begin"/>
        </w:r>
        <w:r>
          <w:rPr>
            <w:noProof/>
            <w:webHidden/>
          </w:rPr>
          <w:instrText xml:space="preserve"> PAGEREF _Toc189118607 \h </w:instrText>
        </w:r>
        <w:r>
          <w:rPr>
            <w:noProof/>
            <w:webHidden/>
          </w:rPr>
        </w:r>
        <w:r>
          <w:rPr>
            <w:noProof/>
            <w:webHidden/>
          </w:rPr>
          <w:fldChar w:fldCharType="separate"/>
        </w:r>
        <w:r>
          <w:rPr>
            <w:noProof/>
            <w:webHidden/>
          </w:rPr>
          <w:t>45</w:t>
        </w:r>
        <w:r>
          <w:rPr>
            <w:noProof/>
            <w:webHidden/>
          </w:rPr>
          <w:fldChar w:fldCharType="end"/>
        </w:r>
      </w:hyperlink>
    </w:p>
    <w:p w14:paraId="667474DC" w14:textId="0A40F1D4"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608" w:history="1">
        <w:r w:rsidRPr="006B7A08">
          <w:rPr>
            <w:rStyle w:val="Hyperlink"/>
            <w:noProof/>
          </w:rPr>
          <w:t>5 Kenya Case Study</w:t>
        </w:r>
        <w:r>
          <w:rPr>
            <w:noProof/>
            <w:webHidden/>
          </w:rPr>
          <w:tab/>
        </w:r>
        <w:r>
          <w:rPr>
            <w:noProof/>
            <w:webHidden/>
          </w:rPr>
          <w:fldChar w:fldCharType="begin"/>
        </w:r>
        <w:r>
          <w:rPr>
            <w:noProof/>
            <w:webHidden/>
          </w:rPr>
          <w:instrText xml:space="preserve"> PAGEREF _Toc189118608 \h </w:instrText>
        </w:r>
        <w:r>
          <w:rPr>
            <w:noProof/>
            <w:webHidden/>
          </w:rPr>
        </w:r>
        <w:r>
          <w:rPr>
            <w:noProof/>
            <w:webHidden/>
          </w:rPr>
          <w:fldChar w:fldCharType="separate"/>
        </w:r>
        <w:r>
          <w:rPr>
            <w:noProof/>
            <w:webHidden/>
          </w:rPr>
          <w:t>46</w:t>
        </w:r>
        <w:r>
          <w:rPr>
            <w:noProof/>
            <w:webHidden/>
          </w:rPr>
          <w:fldChar w:fldCharType="end"/>
        </w:r>
      </w:hyperlink>
    </w:p>
    <w:p w14:paraId="1CB4104A" w14:textId="12F44964"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09" w:history="1">
        <w:r w:rsidRPr="006B7A08">
          <w:rPr>
            <w:rStyle w:val="Hyperlink"/>
            <w:noProof/>
          </w:rPr>
          <w:t>5.1 Introduction and summary methodology</w:t>
        </w:r>
        <w:r>
          <w:rPr>
            <w:noProof/>
            <w:webHidden/>
          </w:rPr>
          <w:tab/>
        </w:r>
        <w:r>
          <w:rPr>
            <w:noProof/>
            <w:webHidden/>
          </w:rPr>
          <w:fldChar w:fldCharType="begin"/>
        </w:r>
        <w:r>
          <w:rPr>
            <w:noProof/>
            <w:webHidden/>
          </w:rPr>
          <w:instrText xml:space="preserve"> PAGEREF _Toc189118609 \h </w:instrText>
        </w:r>
        <w:r>
          <w:rPr>
            <w:noProof/>
            <w:webHidden/>
          </w:rPr>
        </w:r>
        <w:r>
          <w:rPr>
            <w:noProof/>
            <w:webHidden/>
          </w:rPr>
          <w:fldChar w:fldCharType="separate"/>
        </w:r>
        <w:r>
          <w:rPr>
            <w:noProof/>
            <w:webHidden/>
          </w:rPr>
          <w:t>46</w:t>
        </w:r>
        <w:r>
          <w:rPr>
            <w:noProof/>
            <w:webHidden/>
          </w:rPr>
          <w:fldChar w:fldCharType="end"/>
        </w:r>
      </w:hyperlink>
    </w:p>
    <w:p w14:paraId="42E19DBB" w14:textId="3CADB369"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10" w:history="1">
        <w:r w:rsidRPr="006B7A08">
          <w:rPr>
            <w:rStyle w:val="Hyperlink"/>
            <w:noProof/>
          </w:rPr>
          <w:t>5.2 Context analysis</w:t>
        </w:r>
        <w:r>
          <w:rPr>
            <w:noProof/>
            <w:webHidden/>
          </w:rPr>
          <w:tab/>
        </w:r>
        <w:r>
          <w:rPr>
            <w:noProof/>
            <w:webHidden/>
          </w:rPr>
          <w:fldChar w:fldCharType="begin"/>
        </w:r>
        <w:r>
          <w:rPr>
            <w:noProof/>
            <w:webHidden/>
          </w:rPr>
          <w:instrText xml:space="preserve"> PAGEREF _Toc189118610 \h </w:instrText>
        </w:r>
        <w:r>
          <w:rPr>
            <w:noProof/>
            <w:webHidden/>
          </w:rPr>
        </w:r>
        <w:r>
          <w:rPr>
            <w:noProof/>
            <w:webHidden/>
          </w:rPr>
          <w:fldChar w:fldCharType="separate"/>
        </w:r>
        <w:r>
          <w:rPr>
            <w:noProof/>
            <w:webHidden/>
          </w:rPr>
          <w:t>46</w:t>
        </w:r>
        <w:r>
          <w:rPr>
            <w:noProof/>
            <w:webHidden/>
          </w:rPr>
          <w:fldChar w:fldCharType="end"/>
        </w:r>
      </w:hyperlink>
    </w:p>
    <w:p w14:paraId="646CE746" w14:textId="428B8BD0"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11" w:history="1">
        <w:r w:rsidRPr="006B7A08">
          <w:rPr>
            <w:rStyle w:val="Hyperlink"/>
            <w:noProof/>
          </w:rPr>
          <w:t>5.3 Mechanisms and outcomes</w:t>
        </w:r>
        <w:r>
          <w:rPr>
            <w:noProof/>
            <w:webHidden/>
          </w:rPr>
          <w:tab/>
        </w:r>
        <w:r>
          <w:rPr>
            <w:noProof/>
            <w:webHidden/>
          </w:rPr>
          <w:fldChar w:fldCharType="begin"/>
        </w:r>
        <w:r>
          <w:rPr>
            <w:noProof/>
            <w:webHidden/>
          </w:rPr>
          <w:instrText xml:space="preserve"> PAGEREF _Toc189118611 \h </w:instrText>
        </w:r>
        <w:r>
          <w:rPr>
            <w:noProof/>
            <w:webHidden/>
          </w:rPr>
        </w:r>
        <w:r>
          <w:rPr>
            <w:noProof/>
            <w:webHidden/>
          </w:rPr>
          <w:fldChar w:fldCharType="separate"/>
        </w:r>
        <w:r>
          <w:rPr>
            <w:noProof/>
            <w:webHidden/>
          </w:rPr>
          <w:t>56</w:t>
        </w:r>
        <w:r>
          <w:rPr>
            <w:noProof/>
            <w:webHidden/>
          </w:rPr>
          <w:fldChar w:fldCharType="end"/>
        </w:r>
      </w:hyperlink>
    </w:p>
    <w:p w14:paraId="40F14830" w14:textId="7B2B641C"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12" w:history="1">
        <w:r w:rsidRPr="006B7A08">
          <w:rPr>
            <w:rStyle w:val="Hyperlink"/>
            <w:noProof/>
          </w:rPr>
          <w:t>5.4 Lessons learned and recommendations</w:t>
        </w:r>
        <w:r>
          <w:rPr>
            <w:noProof/>
            <w:webHidden/>
          </w:rPr>
          <w:tab/>
        </w:r>
        <w:r>
          <w:rPr>
            <w:noProof/>
            <w:webHidden/>
          </w:rPr>
          <w:fldChar w:fldCharType="begin"/>
        </w:r>
        <w:r>
          <w:rPr>
            <w:noProof/>
            <w:webHidden/>
          </w:rPr>
          <w:instrText xml:space="preserve"> PAGEREF _Toc189118612 \h </w:instrText>
        </w:r>
        <w:r>
          <w:rPr>
            <w:noProof/>
            <w:webHidden/>
          </w:rPr>
        </w:r>
        <w:r>
          <w:rPr>
            <w:noProof/>
            <w:webHidden/>
          </w:rPr>
          <w:fldChar w:fldCharType="separate"/>
        </w:r>
        <w:r>
          <w:rPr>
            <w:noProof/>
            <w:webHidden/>
          </w:rPr>
          <w:t>58</w:t>
        </w:r>
        <w:r>
          <w:rPr>
            <w:noProof/>
            <w:webHidden/>
          </w:rPr>
          <w:fldChar w:fldCharType="end"/>
        </w:r>
      </w:hyperlink>
    </w:p>
    <w:p w14:paraId="76152EF7" w14:textId="11CB4A78"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16" w:history="1">
        <w:r w:rsidRPr="006B7A08">
          <w:rPr>
            <w:rStyle w:val="Hyperlink"/>
            <w:noProof/>
          </w:rPr>
          <w:t>5.6 References</w:t>
        </w:r>
        <w:r>
          <w:rPr>
            <w:noProof/>
            <w:webHidden/>
          </w:rPr>
          <w:tab/>
        </w:r>
        <w:r>
          <w:rPr>
            <w:noProof/>
            <w:webHidden/>
          </w:rPr>
          <w:fldChar w:fldCharType="begin"/>
        </w:r>
        <w:r>
          <w:rPr>
            <w:noProof/>
            <w:webHidden/>
          </w:rPr>
          <w:instrText xml:space="preserve"> PAGEREF _Toc189118616 \h </w:instrText>
        </w:r>
        <w:r>
          <w:rPr>
            <w:noProof/>
            <w:webHidden/>
          </w:rPr>
        </w:r>
        <w:r>
          <w:rPr>
            <w:noProof/>
            <w:webHidden/>
          </w:rPr>
          <w:fldChar w:fldCharType="separate"/>
        </w:r>
        <w:r>
          <w:rPr>
            <w:noProof/>
            <w:webHidden/>
          </w:rPr>
          <w:t>61</w:t>
        </w:r>
        <w:r>
          <w:rPr>
            <w:noProof/>
            <w:webHidden/>
          </w:rPr>
          <w:fldChar w:fldCharType="end"/>
        </w:r>
      </w:hyperlink>
    </w:p>
    <w:p w14:paraId="25B7A22F" w14:textId="14717A7C"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617" w:history="1">
        <w:r w:rsidRPr="006B7A08">
          <w:rPr>
            <w:rStyle w:val="Hyperlink"/>
            <w:noProof/>
          </w:rPr>
          <w:t xml:space="preserve">6 South Africa Case Study </w:t>
        </w:r>
        <w:r>
          <w:rPr>
            <w:noProof/>
            <w:webHidden/>
          </w:rPr>
          <w:tab/>
        </w:r>
        <w:r>
          <w:rPr>
            <w:noProof/>
            <w:webHidden/>
          </w:rPr>
          <w:fldChar w:fldCharType="begin"/>
        </w:r>
        <w:r>
          <w:rPr>
            <w:noProof/>
            <w:webHidden/>
          </w:rPr>
          <w:instrText xml:space="preserve"> PAGEREF _Toc189118617 \h </w:instrText>
        </w:r>
        <w:r>
          <w:rPr>
            <w:noProof/>
            <w:webHidden/>
          </w:rPr>
        </w:r>
        <w:r>
          <w:rPr>
            <w:noProof/>
            <w:webHidden/>
          </w:rPr>
          <w:fldChar w:fldCharType="separate"/>
        </w:r>
        <w:r>
          <w:rPr>
            <w:noProof/>
            <w:webHidden/>
          </w:rPr>
          <w:t>62</w:t>
        </w:r>
        <w:r>
          <w:rPr>
            <w:noProof/>
            <w:webHidden/>
          </w:rPr>
          <w:fldChar w:fldCharType="end"/>
        </w:r>
      </w:hyperlink>
    </w:p>
    <w:p w14:paraId="10D5A0A5" w14:textId="15449763"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18" w:history="1">
        <w:r w:rsidRPr="006B7A08">
          <w:rPr>
            <w:rStyle w:val="Hyperlink"/>
            <w:noProof/>
          </w:rPr>
          <w:t>6.1 Introduction and summary methodology</w:t>
        </w:r>
        <w:r>
          <w:rPr>
            <w:noProof/>
            <w:webHidden/>
          </w:rPr>
          <w:tab/>
        </w:r>
        <w:r>
          <w:rPr>
            <w:noProof/>
            <w:webHidden/>
          </w:rPr>
          <w:fldChar w:fldCharType="begin"/>
        </w:r>
        <w:r>
          <w:rPr>
            <w:noProof/>
            <w:webHidden/>
          </w:rPr>
          <w:instrText xml:space="preserve"> PAGEREF _Toc189118618 \h </w:instrText>
        </w:r>
        <w:r>
          <w:rPr>
            <w:noProof/>
            <w:webHidden/>
          </w:rPr>
        </w:r>
        <w:r>
          <w:rPr>
            <w:noProof/>
            <w:webHidden/>
          </w:rPr>
          <w:fldChar w:fldCharType="separate"/>
        </w:r>
        <w:r>
          <w:rPr>
            <w:noProof/>
            <w:webHidden/>
          </w:rPr>
          <w:t>62</w:t>
        </w:r>
        <w:r>
          <w:rPr>
            <w:noProof/>
            <w:webHidden/>
          </w:rPr>
          <w:fldChar w:fldCharType="end"/>
        </w:r>
      </w:hyperlink>
    </w:p>
    <w:p w14:paraId="6E809CED" w14:textId="010AA80A"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19" w:history="1">
        <w:r w:rsidRPr="006B7A08">
          <w:rPr>
            <w:rStyle w:val="Hyperlink"/>
            <w:noProof/>
          </w:rPr>
          <w:t>6.2 Context analysis</w:t>
        </w:r>
        <w:r>
          <w:rPr>
            <w:noProof/>
            <w:webHidden/>
          </w:rPr>
          <w:tab/>
        </w:r>
        <w:r>
          <w:rPr>
            <w:noProof/>
            <w:webHidden/>
          </w:rPr>
          <w:fldChar w:fldCharType="begin"/>
        </w:r>
        <w:r>
          <w:rPr>
            <w:noProof/>
            <w:webHidden/>
          </w:rPr>
          <w:instrText xml:space="preserve"> PAGEREF _Toc189118619 \h </w:instrText>
        </w:r>
        <w:r>
          <w:rPr>
            <w:noProof/>
            <w:webHidden/>
          </w:rPr>
        </w:r>
        <w:r>
          <w:rPr>
            <w:noProof/>
            <w:webHidden/>
          </w:rPr>
          <w:fldChar w:fldCharType="separate"/>
        </w:r>
        <w:r>
          <w:rPr>
            <w:noProof/>
            <w:webHidden/>
          </w:rPr>
          <w:t>62</w:t>
        </w:r>
        <w:r>
          <w:rPr>
            <w:noProof/>
            <w:webHidden/>
          </w:rPr>
          <w:fldChar w:fldCharType="end"/>
        </w:r>
      </w:hyperlink>
    </w:p>
    <w:p w14:paraId="571118C5" w14:textId="03F1A783"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0" w:history="1">
        <w:r w:rsidRPr="006B7A08">
          <w:rPr>
            <w:rStyle w:val="Hyperlink"/>
            <w:noProof/>
          </w:rPr>
          <w:t xml:space="preserve">6.3 Mechanisms and outcomes </w:t>
        </w:r>
        <w:r>
          <w:rPr>
            <w:noProof/>
            <w:webHidden/>
          </w:rPr>
          <w:tab/>
        </w:r>
        <w:r>
          <w:rPr>
            <w:noProof/>
            <w:webHidden/>
          </w:rPr>
          <w:fldChar w:fldCharType="begin"/>
        </w:r>
        <w:r>
          <w:rPr>
            <w:noProof/>
            <w:webHidden/>
          </w:rPr>
          <w:instrText xml:space="preserve"> PAGEREF _Toc189118620 \h </w:instrText>
        </w:r>
        <w:r>
          <w:rPr>
            <w:noProof/>
            <w:webHidden/>
          </w:rPr>
        </w:r>
        <w:r>
          <w:rPr>
            <w:noProof/>
            <w:webHidden/>
          </w:rPr>
          <w:fldChar w:fldCharType="separate"/>
        </w:r>
        <w:r>
          <w:rPr>
            <w:noProof/>
            <w:webHidden/>
          </w:rPr>
          <w:t>68</w:t>
        </w:r>
        <w:r>
          <w:rPr>
            <w:noProof/>
            <w:webHidden/>
          </w:rPr>
          <w:fldChar w:fldCharType="end"/>
        </w:r>
      </w:hyperlink>
    </w:p>
    <w:p w14:paraId="45F03454" w14:textId="76CA3A72"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1" w:history="1">
        <w:r w:rsidRPr="006B7A08">
          <w:rPr>
            <w:rStyle w:val="Hyperlink"/>
            <w:noProof/>
          </w:rPr>
          <w:t>6.4 Lessons learned and recommendations</w:t>
        </w:r>
        <w:r>
          <w:rPr>
            <w:noProof/>
            <w:webHidden/>
          </w:rPr>
          <w:tab/>
        </w:r>
        <w:r>
          <w:rPr>
            <w:noProof/>
            <w:webHidden/>
          </w:rPr>
          <w:fldChar w:fldCharType="begin"/>
        </w:r>
        <w:r>
          <w:rPr>
            <w:noProof/>
            <w:webHidden/>
          </w:rPr>
          <w:instrText xml:space="preserve"> PAGEREF _Toc189118621 \h </w:instrText>
        </w:r>
        <w:r>
          <w:rPr>
            <w:noProof/>
            <w:webHidden/>
          </w:rPr>
        </w:r>
        <w:r>
          <w:rPr>
            <w:noProof/>
            <w:webHidden/>
          </w:rPr>
          <w:fldChar w:fldCharType="separate"/>
        </w:r>
        <w:r>
          <w:rPr>
            <w:noProof/>
            <w:webHidden/>
          </w:rPr>
          <w:t>73</w:t>
        </w:r>
        <w:r>
          <w:rPr>
            <w:noProof/>
            <w:webHidden/>
          </w:rPr>
          <w:fldChar w:fldCharType="end"/>
        </w:r>
      </w:hyperlink>
    </w:p>
    <w:p w14:paraId="69EFDEE6" w14:textId="095B4A39"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4" w:history="1">
        <w:r w:rsidRPr="006B7A08">
          <w:rPr>
            <w:rStyle w:val="Hyperlink"/>
            <w:noProof/>
          </w:rPr>
          <w:t>6.5 References</w:t>
        </w:r>
        <w:r>
          <w:rPr>
            <w:noProof/>
            <w:webHidden/>
          </w:rPr>
          <w:tab/>
        </w:r>
        <w:r>
          <w:rPr>
            <w:noProof/>
            <w:webHidden/>
          </w:rPr>
          <w:fldChar w:fldCharType="begin"/>
        </w:r>
        <w:r>
          <w:rPr>
            <w:noProof/>
            <w:webHidden/>
          </w:rPr>
          <w:instrText xml:space="preserve"> PAGEREF _Toc189118624 \h </w:instrText>
        </w:r>
        <w:r>
          <w:rPr>
            <w:noProof/>
            <w:webHidden/>
          </w:rPr>
        </w:r>
        <w:r>
          <w:rPr>
            <w:noProof/>
            <w:webHidden/>
          </w:rPr>
          <w:fldChar w:fldCharType="separate"/>
        </w:r>
        <w:r>
          <w:rPr>
            <w:noProof/>
            <w:webHidden/>
          </w:rPr>
          <w:t>77</w:t>
        </w:r>
        <w:r>
          <w:rPr>
            <w:noProof/>
            <w:webHidden/>
          </w:rPr>
          <w:fldChar w:fldCharType="end"/>
        </w:r>
      </w:hyperlink>
    </w:p>
    <w:p w14:paraId="3246FF0A" w14:textId="3494CA97" w:rsidR="00F7789E" w:rsidRDefault="00F7789E">
      <w:pPr>
        <w:pStyle w:val="TOC1"/>
        <w:rPr>
          <w:rFonts w:asciiTheme="minorHAnsi" w:eastAsiaTheme="minorEastAsia" w:hAnsiTheme="minorHAnsi"/>
          <w:noProof/>
          <w:color w:val="auto"/>
          <w:kern w:val="2"/>
          <w:szCs w:val="24"/>
          <w:lang w:eastAsia="en-GB"/>
          <w14:ligatures w14:val="standardContextual"/>
        </w:rPr>
      </w:pPr>
      <w:hyperlink w:anchor="_Toc189118625" w:history="1">
        <w:r w:rsidRPr="006B7A08">
          <w:rPr>
            <w:rStyle w:val="Hyperlink"/>
            <w:noProof/>
          </w:rPr>
          <w:t>7 Vietnam Case Study</w:t>
        </w:r>
        <w:r>
          <w:rPr>
            <w:noProof/>
            <w:webHidden/>
          </w:rPr>
          <w:tab/>
        </w:r>
        <w:r>
          <w:rPr>
            <w:noProof/>
            <w:webHidden/>
          </w:rPr>
          <w:fldChar w:fldCharType="begin"/>
        </w:r>
        <w:r>
          <w:rPr>
            <w:noProof/>
            <w:webHidden/>
          </w:rPr>
          <w:instrText xml:space="preserve"> PAGEREF _Toc189118625 \h </w:instrText>
        </w:r>
        <w:r>
          <w:rPr>
            <w:noProof/>
            <w:webHidden/>
          </w:rPr>
        </w:r>
        <w:r>
          <w:rPr>
            <w:noProof/>
            <w:webHidden/>
          </w:rPr>
          <w:fldChar w:fldCharType="separate"/>
        </w:r>
        <w:r>
          <w:rPr>
            <w:noProof/>
            <w:webHidden/>
          </w:rPr>
          <w:t>78</w:t>
        </w:r>
        <w:r>
          <w:rPr>
            <w:noProof/>
            <w:webHidden/>
          </w:rPr>
          <w:fldChar w:fldCharType="end"/>
        </w:r>
      </w:hyperlink>
    </w:p>
    <w:p w14:paraId="68B2E22B" w14:textId="6CAA7EA5"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6" w:history="1">
        <w:r w:rsidRPr="006B7A08">
          <w:rPr>
            <w:rStyle w:val="Hyperlink"/>
            <w:noProof/>
          </w:rPr>
          <w:t>7.1 Introduction and summary methodology</w:t>
        </w:r>
        <w:r>
          <w:rPr>
            <w:noProof/>
            <w:webHidden/>
          </w:rPr>
          <w:tab/>
        </w:r>
        <w:r>
          <w:rPr>
            <w:noProof/>
            <w:webHidden/>
          </w:rPr>
          <w:fldChar w:fldCharType="begin"/>
        </w:r>
        <w:r>
          <w:rPr>
            <w:noProof/>
            <w:webHidden/>
          </w:rPr>
          <w:instrText xml:space="preserve"> PAGEREF _Toc189118626 \h </w:instrText>
        </w:r>
        <w:r>
          <w:rPr>
            <w:noProof/>
            <w:webHidden/>
          </w:rPr>
        </w:r>
        <w:r>
          <w:rPr>
            <w:noProof/>
            <w:webHidden/>
          </w:rPr>
          <w:fldChar w:fldCharType="separate"/>
        </w:r>
        <w:r>
          <w:rPr>
            <w:noProof/>
            <w:webHidden/>
          </w:rPr>
          <w:t>78</w:t>
        </w:r>
        <w:r>
          <w:rPr>
            <w:noProof/>
            <w:webHidden/>
          </w:rPr>
          <w:fldChar w:fldCharType="end"/>
        </w:r>
      </w:hyperlink>
    </w:p>
    <w:p w14:paraId="319B8D06" w14:textId="0CFD7DD0"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7" w:history="1">
        <w:r w:rsidRPr="006B7A08">
          <w:rPr>
            <w:rStyle w:val="Hyperlink"/>
            <w:noProof/>
          </w:rPr>
          <w:t>7.2 Context analysis</w:t>
        </w:r>
        <w:r>
          <w:rPr>
            <w:noProof/>
            <w:webHidden/>
          </w:rPr>
          <w:tab/>
        </w:r>
        <w:r>
          <w:rPr>
            <w:noProof/>
            <w:webHidden/>
          </w:rPr>
          <w:fldChar w:fldCharType="begin"/>
        </w:r>
        <w:r>
          <w:rPr>
            <w:noProof/>
            <w:webHidden/>
          </w:rPr>
          <w:instrText xml:space="preserve"> PAGEREF _Toc189118627 \h </w:instrText>
        </w:r>
        <w:r>
          <w:rPr>
            <w:noProof/>
            <w:webHidden/>
          </w:rPr>
        </w:r>
        <w:r>
          <w:rPr>
            <w:noProof/>
            <w:webHidden/>
          </w:rPr>
          <w:fldChar w:fldCharType="separate"/>
        </w:r>
        <w:r>
          <w:rPr>
            <w:noProof/>
            <w:webHidden/>
          </w:rPr>
          <w:t>78</w:t>
        </w:r>
        <w:r>
          <w:rPr>
            <w:noProof/>
            <w:webHidden/>
          </w:rPr>
          <w:fldChar w:fldCharType="end"/>
        </w:r>
      </w:hyperlink>
    </w:p>
    <w:p w14:paraId="377DED41" w14:textId="22053903"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8" w:history="1">
        <w:r w:rsidRPr="006B7A08">
          <w:rPr>
            <w:rStyle w:val="Hyperlink"/>
            <w:noProof/>
          </w:rPr>
          <w:t>7.3 Mechanisms and outcomes</w:t>
        </w:r>
        <w:r>
          <w:rPr>
            <w:noProof/>
            <w:webHidden/>
          </w:rPr>
          <w:tab/>
        </w:r>
        <w:r>
          <w:rPr>
            <w:noProof/>
            <w:webHidden/>
          </w:rPr>
          <w:fldChar w:fldCharType="begin"/>
        </w:r>
        <w:r>
          <w:rPr>
            <w:noProof/>
            <w:webHidden/>
          </w:rPr>
          <w:instrText xml:space="preserve"> PAGEREF _Toc189118628 \h </w:instrText>
        </w:r>
        <w:r>
          <w:rPr>
            <w:noProof/>
            <w:webHidden/>
          </w:rPr>
        </w:r>
        <w:r>
          <w:rPr>
            <w:noProof/>
            <w:webHidden/>
          </w:rPr>
          <w:fldChar w:fldCharType="separate"/>
        </w:r>
        <w:r>
          <w:rPr>
            <w:noProof/>
            <w:webHidden/>
          </w:rPr>
          <w:t>83</w:t>
        </w:r>
        <w:r>
          <w:rPr>
            <w:noProof/>
            <w:webHidden/>
          </w:rPr>
          <w:fldChar w:fldCharType="end"/>
        </w:r>
      </w:hyperlink>
    </w:p>
    <w:p w14:paraId="7503BACA" w14:textId="215EE3F5"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29" w:history="1">
        <w:r w:rsidRPr="006B7A08">
          <w:rPr>
            <w:rStyle w:val="Hyperlink"/>
            <w:noProof/>
          </w:rPr>
          <w:t>7.4 Lessons learned and recommendations</w:t>
        </w:r>
        <w:r>
          <w:rPr>
            <w:noProof/>
            <w:webHidden/>
          </w:rPr>
          <w:tab/>
        </w:r>
        <w:r>
          <w:rPr>
            <w:noProof/>
            <w:webHidden/>
          </w:rPr>
          <w:fldChar w:fldCharType="begin"/>
        </w:r>
        <w:r>
          <w:rPr>
            <w:noProof/>
            <w:webHidden/>
          </w:rPr>
          <w:instrText xml:space="preserve"> PAGEREF _Toc189118629 \h </w:instrText>
        </w:r>
        <w:r>
          <w:rPr>
            <w:noProof/>
            <w:webHidden/>
          </w:rPr>
        </w:r>
        <w:r>
          <w:rPr>
            <w:noProof/>
            <w:webHidden/>
          </w:rPr>
          <w:fldChar w:fldCharType="separate"/>
        </w:r>
        <w:r>
          <w:rPr>
            <w:noProof/>
            <w:webHidden/>
          </w:rPr>
          <w:t>88</w:t>
        </w:r>
        <w:r>
          <w:rPr>
            <w:noProof/>
            <w:webHidden/>
          </w:rPr>
          <w:fldChar w:fldCharType="end"/>
        </w:r>
      </w:hyperlink>
    </w:p>
    <w:p w14:paraId="27D989D9" w14:textId="5D7C7E6F" w:rsidR="00F7789E" w:rsidRDefault="00F7789E">
      <w:pPr>
        <w:pStyle w:val="TOC2"/>
        <w:rPr>
          <w:rFonts w:asciiTheme="minorHAnsi" w:eastAsiaTheme="minorEastAsia" w:hAnsiTheme="minorHAnsi"/>
          <w:noProof/>
          <w:color w:val="auto"/>
          <w:kern w:val="2"/>
          <w:szCs w:val="24"/>
          <w:lang w:eastAsia="en-GB"/>
          <w14:ligatures w14:val="standardContextual"/>
        </w:rPr>
      </w:pPr>
      <w:hyperlink w:anchor="_Toc189118632" w:history="1">
        <w:r w:rsidRPr="006B7A08">
          <w:rPr>
            <w:rStyle w:val="Hyperlink"/>
            <w:noProof/>
          </w:rPr>
          <w:t xml:space="preserve">7.5 </w:t>
        </w:r>
        <w:r w:rsidRPr="006B7A08">
          <w:rPr>
            <w:rStyle w:val="Hyperlink"/>
            <w:noProof/>
            <w:lang w:val="vi-VN"/>
          </w:rPr>
          <w:t>References</w:t>
        </w:r>
        <w:r>
          <w:rPr>
            <w:noProof/>
            <w:webHidden/>
          </w:rPr>
          <w:tab/>
        </w:r>
        <w:r>
          <w:rPr>
            <w:noProof/>
            <w:webHidden/>
          </w:rPr>
          <w:fldChar w:fldCharType="begin"/>
        </w:r>
        <w:r>
          <w:rPr>
            <w:noProof/>
            <w:webHidden/>
          </w:rPr>
          <w:instrText xml:space="preserve"> PAGEREF _Toc189118632 \h </w:instrText>
        </w:r>
        <w:r>
          <w:rPr>
            <w:noProof/>
            <w:webHidden/>
          </w:rPr>
        </w:r>
        <w:r>
          <w:rPr>
            <w:noProof/>
            <w:webHidden/>
          </w:rPr>
          <w:fldChar w:fldCharType="separate"/>
        </w:r>
        <w:r>
          <w:rPr>
            <w:noProof/>
            <w:webHidden/>
          </w:rPr>
          <w:t>91</w:t>
        </w:r>
        <w:r>
          <w:rPr>
            <w:noProof/>
            <w:webHidden/>
          </w:rPr>
          <w:fldChar w:fldCharType="end"/>
        </w:r>
      </w:hyperlink>
    </w:p>
    <w:p w14:paraId="607C3EE2" w14:textId="556A6451" w:rsidR="00CC7A35" w:rsidRDefault="00E45851" w:rsidP="002642C7">
      <w:r>
        <w:fldChar w:fldCharType="end"/>
      </w:r>
    </w:p>
    <w:p w14:paraId="48A51717" w14:textId="77777777" w:rsidR="008147C3" w:rsidRDefault="008147C3">
      <w:pPr>
        <w:spacing w:after="160" w:line="259" w:lineRule="auto"/>
      </w:pPr>
    </w:p>
    <w:p w14:paraId="726E7D7A" w14:textId="77777777" w:rsidR="008147C3" w:rsidRDefault="008147C3">
      <w:pPr>
        <w:spacing w:after="160" w:line="259" w:lineRule="auto"/>
      </w:pPr>
    </w:p>
    <w:p w14:paraId="45EFB925" w14:textId="77777777" w:rsidR="008147C3" w:rsidRDefault="008147C3">
      <w:pPr>
        <w:spacing w:after="160" w:line="259" w:lineRule="auto"/>
      </w:pPr>
    </w:p>
    <w:p w14:paraId="163B7D39" w14:textId="77777777" w:rsidR="008147C3" w:rsidRDefault="008147C3">
      <w:pPr>
        <w:spacing w:after="160" w:line="259" w:lineRule="auto"/>
      </w:pPr>
    </w:p>
    <w:p w14:paraId="537981C8" w14:textId="189E915E" w:rsidR="006F32D4" w:rsidRDefault="006F32D4">
      <w:pPr>
        <w:spacing w:after="160" w:line="259" w:lineRule="auto"/>
        <w:rPr>
          <w:rFonts w:eastAsiaTheme="majorEastAsia" w:cstheme="majorBidi"/>
          <w:color w:val="041E42"/>
          <w:sz w:val="52"/>
          <w:szCs w:val="32"/>
        </w:rPr>
      </w:pPr>
      <w:r>
        <w:br w:type="page"/>
      </w:r>
    </w:p>
    <w:p w14:paraId="16A8CDE5" w14:textId="016786A8" w:rsidR="00BB1903" w:rsidRDefault="00A746FE" w:rsidP="00AB6963">
      <w:pPr>
        <w:pStyle w:val="Heading1"/>
      </w:pPr>
      <w:bookmarkStart w:id="0" w:name="_Toc189118584"/>
      <w:bookmarkStart w:id="1" w:name="_Toc179474700"/>
      <w:r>
        <w:lastRenderedPageBreak/>
        <w:t>List of acronym</w:t>
      </w:r>
      <w:r w:rsidR="00BB1903">
        <w:t>s</w:t>
      </w:r>
      <w:bookmarkEnd w:id="0"/>
    </w:p>
    <w:p w14:paraId="48D5FD8F" w14:textId="27CE00D3" w:rsidR="007B3F9B" w:rsidRDefault="007B3F9B" w:rsidP="00335C44">
      <w:pPr>
        <w:ind w:left="1440" w:hanging="1440"/>
      </w:pPr>
      <w:r w:rsidRPr="007B3F9B">
        <w:t>AAK</w:t>
      </w:r>
      <w:r w:rsidRPr="007B3F9B">
        <w:tab/>
        <w:t>Architectural Association of Kenya - Kenya’s leading Association for professionals in the built and natural environment in Kenya incorporating Architects, Quantity Surveyors, Town Planners, Engineers, Landscape Architects and Environmental Design Consultants, Construction Project Managers and Interior Designers.</w:t>
      </w:r>
    </w:p>
    <w:p w14:paraId="2DA9D541" w14:textId="5FD25EB6" w:rsidR="00233068" w:rsidRDefault="00233068" w:rsidP="00335C44">
      <w:pPr>
        <w:ind w:left="1440" w:hanging="1440"/>
      </w:pPr>
      <w:proofErr w:type="spellStart"/>
      <w:r w:rsidRPr="000705CA">
        <w:t>Camacol</w:t>
      </w:r>
      <w:proofErr w:type="spellEnd"/>
      <w:r w:rsidRPr="000705CA">
        <w:t xml:space="preserve"> </w:t>
      </w:r>
      <w:r>
        <w:tab/>
      </w:r>
      <w:r w:rsidRPr="000705CA">
        <w:t>Colombian Chamber of Construction</w:t>
      </w:r>
    </w:p>
    <w:p w14:paraId="6950ED9C" w14:textId="450D03F3" w:rsidR="006B14C7" w:rsidRPr="007B3F9B" w:rsidRDefault="006B14C7" w:rsidP="00335C44">
      <w:pPr>
        <w:ind w:left="1440" w:hanging="1440"/>
      </w:pPr>
      <w:r>
        <w:t>DESNZ</w:t>
      </w:r>
      <w:r>
        <w:tab/>
        <w:t>Department for Energy Security and Net Zero, UK</w:t>
      </w:r>
    </w:p>
    <w:p w14:paraId="39D9903E" w14:textId="77777777" w:rsidR="007B3F9B" w:rsidRDefault="007B3F9B" w:rsidP="007B3F9B">
      <w:r w:rsidRPr="007B3F9B">
        <w:t>ECBC</w:t>
      </w:r>
      <w:r w:rsidRPr="007B3F9B">
        <w:tab/>
      </w:r>
      <w:r>
        <w:tab/>
      </w:r>
      <w:r w:rsidRPr="007B3F9B">
        <w:t>Energy Conservation Building Code</w:t>
      </w:r>
    </w:p>
    <w:p w14:paraId="7AADD5CB" w14:textId="7795B65C" w:rsidR="007B3F9B" w:rsidRPr="007B3F9B" w:rsidRDefault="007B3F9B" w:rsidP="00335C44">
      <w:pPr>
        <w:ind w:left="1440" w:hanging="1440"/>
      </w:pPr>
      <w:r w:rsidRPr="007B3F9B">
        <w:t>EDGE</w:t>
      </w:r>
      <w:r w:rsidRPr="007B3F9B">
        <w:tab/>
        <w:t>Excellence in Design for Greater Efficiencies – An innovation of IFC, a member of the World Bank Group, EDGE empowers builders to optimize their designs to use less energy, water, and embodied energy in materials.</w:t>
      </w:r>
    </w:p>
    <w:p w14:paraId="79EFD5F0" w14:textId="47BA3208" w:rsidR="007B3F9B" w:rsidRPr="007B3F9B" w:rsidRDefault="007B3F9B" w:rsidP="007B3F9B">
      <w:r w:rsidRPr="007B3F9B">
        <w:t>ESG</w:t>
      </w:r>
      <w:r w:rsidRPr="007B3F9B">
        <w:tab/>
      </w:r>
      <w:r>
        <w:tab/>
      </w:r>
      <w:r w:rsidRPr="007B3F9B">
        <w:t>Environmental, Social and Governance</w:t>
      </w:r>
    </w:p>
    <w:p w14:paraId="00EF4882" w14:textId="25026982" w:rsidR="007B3F9B" w:rsidRPr="007B3F9B" w:rsidRDefault="007B3F9B" w:rsidP="007B3F9B">
      <w:r w:rsidRPr="007B3F9B">
        <w:t>FI</w:t>
      </w:r>
      <w:r w:rsidRPr="007B3F9B">
        <w:tab/>
      </w:r>
      <w:r>
        <w:tab/>
      </w:r>
      <w:r w:rsidRPr="007B3F9B">
        <w:t xml:space="preserve">Financial </w:t>
      </w:r>
      <w:r w:rsidR="002D214F">
        <w:t>Intermediary</w:t>
      </w:r>
    </w:p>
    <w:p w14:paraId="76BD617D" w14:textId="43DA4807" w:rsidR="007B3F9B" w:rsidRPr="007B3F9B" w:rsidRDefault="007B3F9B" w:rsidP="007B3F9B">
      <w:r w:rsidRPr="007B3F9B">
        <w:t>GEDSI</w:t>
      </w:r>
      <w:r>
        <w:tab/>
      </w:r>
      <w:r w:rsidRPr="007B3F9B">
        <w:t>Gender Equality Disability and Social Inclusion</w:t>
      </w:r>
    </w:p>
    <w:p w14:paraId="5A51F670" w14:textId="4F9F080A" w:rsidR="007B3F9B" w:rsidRPr="007B3F9B" w:rsidRDefault="007B3F9B" w:rsidP="00335C44">
      <w:pPr>
        <w:ind w:left="1440" w:hanging="1440"/>
      </w:pPr>
      <w:r w:rsidRPr="007B3F9B">
        <w:t xml:space="preserve">Green Star </w:t>
      </w:r>
      <w:r w:rsidRPr="007B3F9B">
        <w:tab/>
        <w:t xml:space="preserve">A certification system developed by </w:t>
      </w:r>
      <w:r w:rsidR="0040149E">
        <w:t xml:space="preserve">the </w:t>
      </w:r>
      <w:r w:rsidRPr="007B3F9B">
        <w:t xml:space="preserve">Green Building Council of South Africa. It promotes sustainable design, energy efficiency, water conservation, and other environmentally conscious practices.  </w:t>
      </w:r>
    </w:p>
    <w:p w14:paraId="15682000" w14:textId="4E9287DA" w:rsidR="007B3F9B" w:rsidRPr="007B3F9B" w:rsidRDefault="007B3F9B" w:rsidP="007B3F9B">
      <w:r w:rsidRPr="007B3F9B">
        <w:t>GRIHA</w:t>
      </w:r>
      <w:r>
        <w:tab/>
      </w:r>
      <w:r w:rsidRPr="007B3F9B">
        <w:t>Green Building Rating System in India</w:t>
      </w:r>
    </w:p>
    <w:p w14:paraId="56A05666" w14:textId="47793B24" w:rsidR="007B3F9B" w:rsidRPr="007B3F9B" w:rsidRDefault="007B3F9B" w:rsidP="007B3F9B">
      <w:r w:rsidRPr="007B3F9B">
        <w:t>IFC</w:t>
      </w:r>
      <w:r w:rsidRPr="007B3F9B">
        <w:tab/>
      </w:r>
      <w:r>
        <w:tab/>
      </w:r>
      <w:r w:rsidRPr="007B3F9B">
        <w:t>International Finance Corporation</w:t>
      </w:r>
    </w:p>
    <w:p w14:paraId="601F5BF2" w14:textId="26CC65B7" w:rsidR="007B3F9B" w:rsidRPr="007B3F9B" w:rsidRDefault="007B3F9B" w:rsidP="007B3F9B">
      <w:r w:rsidRPr="007B3F9B">
        <w:t>IGBC</w:t>
      </w:r>
      <w:r w:rsidRPr="007B3F9B">
        <w:tab/>
      </w:r>
      <w:r>
        <w:tab/>
      </w:r>
      <w:r w:rsidRPr="007B3F9B">
        <w:t>Indian Green Building Council</w:t>
      </w:r>
    </w:p>
    <w:p w14:paraId="2E174B66" w14:textId="5DC741A6" w:rsidR="007B3F9B" w:rsidRPr="007B3F9B" w:rsidRDefault="007B3F9B" w:rsidP="00335C44">
      <w:pPr>
        <w:ind w:left="1440" w:hanging="1440"/>
      </w:pPr>
      <w:r w:rsidRPr="007B3F9B">
        <w:t>LEED</w:t>
      </w:r>
      <w:r>
        <w:tab/>
      </w:r>
      <w:r w:rsidRPr="007B3F9B">
        <w:t xml:space="preserve">Leadership in Energy and Environmental Design - A certification system created by the U.S. Green Building Council. It prioritizes energy efficiency, sustainable materials, indoor environmental quality, and innovation. </w:t>
      </w:r>
    </w:p>
    <w:p w14:paraId="4EB464E4" w14:textId="2695A580" w:rsidR="007B3F9B" w:rsidRDefault="007B3F9B" w:rsidP="007B3F9B">
      <w:r w:rsidRPr="007B3F9B">
        <w:t xml:space="preserve">MAGC </w:t>
      </w:r>
      <w:r>
        <w:tab/>
      </w:r>
      <w:r w:rsidRPr="007B3F9B">
        <w:t xml:space="preserve">Market Accelerator for Green Construction Programme </w:t>
      </w:r>
    </w:p>
    <w:p w14:paraId="07FEFBC6" w14:textId="6AFA31F5" w:rsidR="00136247" w:rsidRDefault="00136247" w:rsidP="007B3F9B">
      <w:proofErr w:type="spellStart"/>
      <w:r w:rsidRPr="005417DF">
        <w:t>MoEFCC</w:t>
      </w:r>
      <w:proofErr w:type="spellEnd"/>
      <w:r>
        <w:tab/>
      </w:r>
      <w:r w:rsidR="005417DF" w:rsidRPr="005417DF">
        <w:t>Ministry of Environment, Forest and Climate Change</w:t>
      </w:r>
      <w:r>
        <w:t>, India</w:t>
      </w:r>
    </w:p>
    <w:p w14:paraId="592ECCE2" w14:textId="36E8B48B" w:rsidR="00136247" w:rsidRDefault="00136247" w:rsidP="007B3F9B">
      <w:proofErr w:type="spellStart"/>
      <w:r w:rsidRPr="005417DF">
        <w:t>MoHUA</w:t>
      </w:r>
      <w:proofErr w:type="spellEnd"/>
      <w:r w:rsidRPr="005417DF">
        <w:t xml:space="preserve"> </w:t>
      </w:r>
      <w:r>
        <w:tab/>
      </w:r>
      <w:r w:rsidR="005417DF" w:rsidRPr="005417DF">
        <w:t>Ministry of Housing and Urban Affairs</w:t>
      </w:r>
      <w:r>
        <w:t>, India</w:t>
      </w:r>
    </w:p>
    <w:p w14:paraId="0ABB90EA" w14:textId="1CD876FC" w:rsidR="005417DF" w:rsidRPr="007B3F9B" w:rsidRDefault="00136247" w:rsidP="007B3F9B">
      <w:r w:rsidRPr="005417DF">
        <w:t>MNRE</w:t>
      </w:r>
      <w:r>
        <w:tab/>
      </w:r>
      <w:r>
        <w:tab/>
      </w:r>
      <w:r w:rsidR="005417DF" w:rsidRPr="005417DF">
        <w:t>Ministry of New and Renewable Energy</w:t>
      </w:r>
      <w:r>
        <w:t>, India</w:t>
      </w:r>
    </w:p>
    <w:p w14:paraId="798F5AB0" w14:textId="1EC3F9F6" w:rsidR="007B3F9B" w:rsidRPr="007B3F9B" w:rsidRDefault="007B3F9B" w:rsidP="00335C44">
      <w:pPr>
        <w:ind w:left="1440" w:hanging="1440"/>
      </w:pPr>
      <w:r w:rsidRPr="007B3F9B">
        <w:t>SGBI</w:t>
      </w:r>
      <w:r w:rsidRPr="007B3F9B">
        <w:tab/>
        <w:t xml:space="preserve">Safari Green Building Index - A localized green building rating system specifically tailored for the Kenyan context. It aims to address the unique environmental, </w:t>
      </w:r>
      <w:r w:rsidRPr="007B3F9B">
        <w:lastRenderedPageBreak/>
        <w:t>social, and economic conditions in Kenya and other East African countries while promoting sustainable building practices.</w:t>
      </w:r>
    </w:p>
    <w:p w14:paraId="0B97064E" w14:textId="45C47108" w:rsidR="007B3F9B" w:rsidRPr="007B3F9B" w:rsidRDefault="007B3F9B" w:rsidP="007B3F9B">
      <w:r w:rsidRPr="007B3F9B">
        <w:t>SGS</w:t>
      </w:r>
      <w:r w:rsidRPr="007B3F9B">
        <w:tab/>
      </w:r>
      <w:r>
        <w:tab/>
      </w:r>
      <w:r w:rsidRPr="007B3F9B">
        <w:t>Société Générale de Surveillance</w:t>
      </w:r>
    </w:p>
    <w:p w14:paraId="5D9193C7" w14:textId="3A79A4C7" w:rsidR="00BB1903" w:rsidRDefault="007B3F9B" w:rsidP="007B3F9B">
      <w:r w:rsidRPr="007B3F9B">
        <w:t>TERI</w:t>
      </w:r>
      <w:r w:rsidRPr="007B3F9B">
        <w:tab/>
      </w:r>
      <w:r>
        <w:tab/>
      </w:r>
      <w:r w:rsidRPr="007B3F9B">
        <w:t>The Energy and Resource Institute in India</w:t>
      </w:r>
    </w:p>
    <w:p w14:paraId="2B13F397" w14:textId="77777777" w:rsidR="007B3F9B" w:rsidRPr="00BB1903" w:rsidRDefault="007B3F9B" w:rsidP="00BB1903"/>
    <w:p w14:paraId="7BC92C1F" w14:textId="77777777" w:rsidR="00D03D4E" w:rsidRDefault="00D03D4E">
      <w:pPr>
        <w:spacing w:after="160" w:line="259" w:lineRule="auto"/>
        <w:rPr>
          <w:rFonts w:eastAsiaTheme="majorEastAsia" w:cstheme="majorBidi"/>
          <w:color w:val="041E42"/>
          <w:sz w:val="52"/>
          <w:szCs w:val="32"/>
        </w:rPr>
      </w:pPr>
      <w:r>
        <w:br w:type="page"/>
      </w:r>
    </w:p>
    <w:p w14:paraId="3AD72935" w14:textId="529D68C5" w:rsidR="007B3F9B" w:rsidRDefault="00AF0832" w:rsidP="00AB6963">
      <w:pPr>
        <w:pStyle w:val="Heading1"/>
      </w:pPr>
      <w:bookmarkStart w:id="2" w:name="_Toc189118585"/>
      <w:r>
        <w:lastRenderedPageBreak/>
        <w:t xml:space="preserve">1 </w:t>
      </w:r>
      <w:r w:rsidR="007B3F9B">
        <w:t>Introduction</w:t>
      </w:r>
      <w:bookmarkEnd w:id="2"/>
    </w:p>
    <w:p w14:paraId="6392FC89" w14:textId="66948221" w:rsidR="007B3F9B" w:rsidRDefault="007B3F9B" w:rsidP="007B3F9B">
      <w:r w:rsidRPr="00103270">
        <w:t>Ipsos has been commissioned by the UK Department for Energy Security and Net Zero (DESNZ) to be the</w:t>
      </w:r>
      <w:r>
        <w:t xml:space="preserve"> monitoring,</w:t>
      </w:r>
      <w:r w:rsidRPr="00103270">
        <w:t xml:space="preserve"> evaluation</w:t>
      </w:r>
      <w:r>
        <w:t>,</w:t>
      </w:r>
      <w:r w:rsidRPr="00103270">
        <w:t xml:space="preserve"> and learning </w:t>
      </w:r>
      <w:r>
        <w:t xml:space="preserve">(MEL) </w:t>
      </w:r>
      <w:r w:rsidRPr="00103270">
        <w:t xml:space="preserve">partner for the </w:t>
      </w:r>
      <w:r>
        <w:t>International Climate Finance (IC</w:t>
      </w:r>
      <w:r w:rsidR="00A41306">
        <w:t>F</w:t>
      </w:r>
      <w:r>
        <w:t xml:space="preserve">) programme </w:t>
      </w:r>
      <w:r w:rsidRPr="00103270">
        <w:t xml:space="preserve">Market Accelerator for Green Construction (MAGC). </w:t>
      </w:r>
      <w:r>
        <w:t>It is funded through Official Development Assistance (ODA)</w:t>
      </w:r>
      <w:r w:rsidR="00870786">
        <w:t xml:space="preserve"> and delivered by </w:t>
      </w:r>
      <w:r w:rsidR="00AC0104" w:rsidRPr="00AB6963">
        <w:t>the International Finance Corporation (IFC), member of the World Bank Group (WBG)</w:t>
      </w:r>
      <w:r>
        <w:t xml:space="preserve">. </w:t>
      </w:r>
      <w:r w:rsidR="004566FA" w:rsidRPr="00BB1404">
        <w:t xml:space="preserve">MAGC aims to combat climate change in emerging markets by crowding in public and private sector financing for certified green buildings. </w:t>
      </w:r>
      <w:r>
        <w:t xml:space="preserve">The overall objectives of the contract are to assess whether </w:t>
      </w:r>
      <w:r w:rsidRPr="00073BE9">
        <w:t>the MAGC programme is having the intended benefits, whilst maximising learning and transformation potential</w:t>
      </w:r>
      <w:r>
        <w:t>,</w:t>
      </w:r>
      <w:r w:rsidRPr="00073BE9">
        <w:t xml:space="preserve"> and informing future strategic decisions.</w:t>
      </w:r>
    </w:p>
    <w:p w14:paraId="18EEF57B" w14:textId="77777777" w:rsidR="007B3F9B" w:rsidRDefault="007B3F9B" w:rsidP="007B3F9B">
      <w:r>
        <w:t xml:space="preserve">The evaluation is </w:t>
      </w:r>
      <w:r w:rsidRPr="00103270">
        <w:t xml:space="preserve">split into two phases: </w:t>
      </w:r>
    </w:p>
    <w:p w14:paraId="224C1DC4" w14:textId="77777777" w:rsidR="007B3F9B" w:rsidRDefault="007B3F9B" w:rsidP="007B3F9B">
      <w:pPr>
        <w:pStyle w:val="DESNZbulletedlist"/>
      </w:pPr>
      <w:r>
        <w:t>The i</w:t>
      </w:r>
      <w:r w:rsidRPr="00103270">
        <w:t xml:space="preserve">nterim </w:t>
      </w:r>
      <w:r>
        <w:t>evaluation, which includes a process evaluation (phase 1a, published here)</w:t>
      </w:r>
      <w:r>
        <w:rPr>
          <w:rStyle w:val="FootnoteReference"/>
        </w:rPr>
        <w:footnoteReference w:id="2"/>
      </w:r>
      <w:r>
        <w:t xml:space="preserve"> and an early outcome evaluation (phase 1b), the object of this report.</w:t>
      </w:r>
    </w:p>
    <w:p w14:paraId="5D1EB6E0" w14:textId="77777777" w:rsidR="007B3F9B" w:rsidRDefault="007B3F9B" w:rsidP="007B3F9B">
      <w:pPr>
        <w:pStyle w:val="DESNZbulletedlist"/>
      </w:pPr>
      <w:r>
        <w:t xml:space="preserve">The </w:t>
      </w:r>
      <w:r w:rsidRPr="00103270">
        <w:t>final evaluation</w:t>
      </w:r>
      <w:r>
        <w:t xml:space="preserve">, which will be conducted in 2026/2027. </w:t>
      </w:r>
    </w:p>
    <w:p w14:paraId="7E5AA4EF" w14:textId="7BA59EC3" w:rsidR="007B3F9B" w:rsidRDefault="007B3F9B" w:rsidP="007B3F9B">
      <w:r>
        <w:t xml:space="preserve">This report is an annex to the </w:t>
      </w:r>
      <w:r w:rsidRPr="00073BE9">
        <w:rPr>
          <w:rStyle w:val="Boldtext"/>
        </w:rPr>
        <w:t>early outcome evaluation</w:t>
      </w:r>
      <w:r>
        <w:t xml:space="preserve"> main report. This annex includes findings and learnings from the case studies conducted as part of this phase of the evaluation.</w:t>
      </w:r>
    </w:p>
    <w:p w14:paraId="1F0BC2D9" w14:textId="77777777" w:rsidR="00AF0832" w:rsidRDefault="00AF0832" w:rsidP="00AF0832">
      <w:r>
        <w:t>The report is structured as follows:</w:t>
      </w:r>
    </w:p>
    <w:p w14:paraId="78DA6ED5" w14:textId="12BE5A13" w:rsidR="00AF0832" w:rsidRDefault="00AF0832" w:rsidP="00AF0832">
      <w:pPr>
        <w:pStyle w:val="DESNZbulletedlist"/>
      </w:pPr>
      <w:r w:rsidRPr="00073BE9">
        <w:rPr>
          <w:rStyle w:val="Boldtext"/>
        </w:rPr>
        <w:t>Section 2</w:t>
      </w:r>
      <w:r w:rsidRPr="00AF0832">
        <w:t xml:space="preserve"> </w:t>
      </w:r>
      <w:r>
        <w:t>provides</w:t>
      </w:r>
      <w:r w:rsidRPr="00AF0832">
        <w:t xml:space="preserve"> a summary </w:t>
      </w:r>
      <w:r w:rsidR="007B0E11">
        <w:t>of</w:t>
      </w:r>
      <w:r w:rsidRPr="00AF0832">
        <w:t xml:space="preserve"> </w:t>
      </w:r>
      <w:r w:rsidR="00B26C7A">
        <w:t xml:space="preserve">MAGC, </w:t>
      </w:r>
      <w:r>
        <w:t>background to the case studies</w:t>
      </w:r>
      <w:r w:rsidR="00B26C7A">
        <w:t xml:space="preserve">, as well as the key findings across all five case studies. </w:t>
      </w:r>
    </w:p>
    <w:p w14:paraId="71F8FC08" w14:textId="0DBE1101" w:rsidR="00AF0832" w:rsidRPr="0040149E" w:rsidRDefault="00AF0832" w:rsidP="0040149E">
      <w:pPr>
        <w:pStyle w:val="DESNZbulletedlist"/>
      </w:pPr>
      <w:r>
        <w:rPr>
          <w:rStyle w:val="Boldtext"/>
        </w:rPr>
        <w:t xml:space="preserve">Sections 3, 4, 5, 6, </w:t>
      </w:r>
      <w:r w:rsidR="007B0E11" w:rsidRPr="005A55B5">
        <w:rPr>
          <w:rStyle w:val="Boldtext"/>
          <w:b w:val="0"/>
          <w:bCs/>
        </w:rPr>
        <w:t>and</w:t>
      </w:r>
      <w:r w:rsidR="007B0E11">
        <w:rPr>
          <w:rStyle w:val="Boldtext"/>
        </w:rPr>
        <w:t xml:space="preserve"> </w:t>
      </w:r>
      <w:r>
        <w:rPr>
          <w:rStyle w:val="Boldtext"/>
        </w:rPr>
        <w:t xml:space="preserve">7 </w:t>
      </w:r>
      <w:r>
        <w:t xml:space="preserve">present the </w:t>
      </w:r>
      <w:r w:rsidR="00B34B55">
        <w:t xml:space="preserve">five </w:t>
      </w:r>
      <w:r>
        <w:t xml:space="preserve">case studies (Colombia, India, Kenya, South Africa, </w:t>
      </w:r>
      <w:r w:rsidR="00B34B55">
        <w:t xml:space="preserve">and </w:t>
      </w:r>
      <w:r>
        <w:t>Vietnam</w:t>
      </w:r>
      <w:r w:rsidR="00B34B55">
        <w:t>)</w:t>
      </w:r>
      <w:r>
        <w:t xml:space="preserve">. Each </w:t>
      </w:r>
      <w:r w:rsidR="00B34B55">
        <w:t>case study</w:t>
      </w:r>
      <w:r>
        <w:t xml:space="preserve"> covers </w:t>
      </w:r>
      <w:r w:rsidR="00B26C7A">
        <w:t xml:space="preserve">the methods employed to </w:t>
      </w:r>
      <w:r w:rsidR="00B34B55">
        <w:t>collect data</w:t>
      </w:r>
      <w:r w:rsidR="00B26C7A">
        <w:t xml:space="preserve">, </w:t>
      </w:r>
      <w:r w:rsidR="00B34B55">
        <w:t>the</w:t>
      </w:r>
      <w:r w:rsidR="00B26C7A">
        <w:t xml:space="preserve"> country context analysis, key findings</w:t>
      </w:r>
      <w:r w:rsidR="00B34B55">
        <w:t xml:space="preserve"> by MAGC component</w:t>
      </w:r>
      <w:r w:rsidR="00B26C7A">
        <w:t>, as well as lessons learned and recommendations arising from this analysis.</w:t>
      </w:r>
      <w:r>
        <w:br w:type="page"/>
      </w:r>
    </w:p>
    <w:p w14:paraId="3561BD3E" w14:textId="7A783E3F" w:rsidR="00AB6963" w:rsidRDefault="00AF0832" w:rsidP="00AB6963">
      <w:pPr>
        <w:pStyle w:val="Heading1"/>
      </w:pPr>
      <w:bookmarkStart w:id="3" w:name="_Toc189118586"/>
      <w:r>
        <w:lastRenderedPageBreak/>
        <w:t xml:space="preserve">2 </w:t>
      </w:r>
      <w:r w:rsidR="00841F71" w:rsidRPr="00AB6963">
        <w:t xml:space="preserve">Case </w:t>
      </w:r>
      <w:r w:rsidR="00AB6963" w:rsidRPr="00AB6963">
        <w:t>studies in the MAGC evaluation</w:t>
      </w:r>
      <w:bookmarkEnd w:id="3"/>
      <w:r w:rsidR="00AB6963" w:rsidRPr="00AB6963">
        <w:t xml:space="preserve"> </w:t>
      </w:r>
    </w:p>
    <w:p w14:paraId="202CDE2B" w14:textId="13AED659" w:rsidR="00AB6963" w:rsidRPr="00AB6963" w:rsidRDefault="00AB6963" w:rsidP="004F61B9">
      <w:pPr>
        <w:pStyle w:val="Heading2"/>
      </w:pPr>
      <w:bookmarkStart w:id="4" w:name="_Toc189118587"/>
      <w:r w:rsidRPr="00AB6963">
        <w:t>The Market Accelerator for Green Construction</w:t>
      </w:r>
      <w:bookmarkEnd w:id="4"/>
    </w:p>
    <w:p w14:paraId="5F25737D" w14:textId="77777777" w:rsidR="00A6160C" w:rsidRDefault="00AB6963" w:rsidP="00AB6963">
      <w:r w:rsidRPr="00AB6963">
        <w:t xml:space="preserve">The </w:t>
      </w:r>
      <w:r w:rsidRPr="00AB6963">
        <w:rPr>
          <w:rStyle w:val="Boldtext"/>
        </w:rPr>
        <w:t>Market Accelerator for Green Construction (MAGC)</w:t>
      </w:r>
      <w:r w:rsidRPr="00AB6963">
        <w:t xml:space="preserve"> is part of the I</w:t>
      </w:r>
      <w:r w:rsidR="00657241">
        <w:t xml:space="preserve">nternational </w:t>
      </w:r>
      <w:r w:rsidRPr="00AB6963">
        <w:t>C</w:t>
      </w:r>
      <w:r w:rsidR="00657241">
        <w:t xml:space="preserve">limate </w:t>
      </w:r>
      <w:r w:rsidRPr="00AB6963">
        <w:t>F</w:t>
      </w:r>
      <w:r w:rsidR="00657241">
        <w:t>inance (ICF)</w:t>
      </w:r>
      <w:r w:rsidRPr="00AB6963">
        <w:t xml:space="preserve"> Portfolio and is currently the only green building focused programme within DESNZ ICF. MAGC was created in 2018 through a partnership between the International Finance Corporation (IFC), member of the World Bank Group (WBG), and the UK Government’s Department for Energy Security and Net Zero (DESNZ). </w:t>
      </w:r>
    </w:p>
    <w:p w14:paraId="7453DB47" w14:textId="738D44EE" w:rsidR="00AB6963" w:rsidRPr="00AB6963" w:rsidRDefault="00AB6963" w:rsidP="00AB6963">
      <w:r w:rsidRPr="00AB6963">
        <w:t xml:space="preserve">The programme is planned to run until June 2033, </w:t>
      </w:r>
      <w:bookmarkStart w:id="5" w:name="_Hlk161219615"/>
      <w:r w:rsidRPr="00AB6963">
        <w:t>with its investment period running until 2027</w:t>
      </w:r>
      <w:bookmarkEnd w:id="5"/>
      <w:r w:rsidRPr="00AB6963">
        <w:t>.</w:t>
      </w:r>
      <w:r w:rsidRPr="00AB6963">
        <w:rPr>
          <w:rStyle w:val="FootnoteReference"/>
        </w:rPr>
        <w:footnoteReference w:id="3"/>
      </w:r>
      <w:r w:rsidRPr="00AB6963">
        <w:t xml:space="preserve"> </w:t>
      </w:r>
      <w:r w:rsidR="006E06D1">
        <w:t xml:space="preserve">The </w:t>
      </w:r>
      <w:r w:rsidR="0040149E">
        <w:t>programme aim</w:t>
      </w:r>
      <w:r w:rsidR="006E06D1">
        <w:t xml:space="preserve">s </w:t>
      </w:r>
      <w:r w:rsidR="006E06D1" w:rsidRPr="00BB1404">
        <w:t xml:space="preserve">to </w:t>
      </w:r>
      <w:r w:rsidR="006E06D1">
        <w:t>tackle</w:t>
      </w:r>
      <w:r w:rsidR="006E06D1" w:rsidRPr="00BB1404">
        <w:t xml:space="preserve"> climate change in emerging markets by crowding in public and private sector financing for certified green buildings</w:t>
      </w:r>
      <w:r w:rsidRPr="00AB6963">
        <w:t xml:space="preserve">. The goal of MAGC is to boost the uptake of greener practices and technologies focused on developing countries’ construction markets. </w:t>
      </w:r>
    </w:p>
    <w:p w14:paraId="501033D2" w14:textId="77777777" w:rsidR="00AB6963" w:rsidRPr="00AB6963" w:rsidRDefault="00AB6963" w:rsidP="00AB6963">
      <w:r w:rsidRPr="00AB6963">
        <w:t>MAGC is composed of four components that are working towards this impact:</w:t>
      </w:r>
    </w:p>
    <w:p w14:paraId="18A0D10A" w14:textId="77777777" w:rsidR="00AB6963" w:rsidRPr="00BB1404" w:rsidRDefault="00AB6963" w:rsidP="00AB6963">
      <w:pPr>
        <w:pStyle w:val="DESNZbulletedlist"/>
      </w:pPr>
      <w:r w:rsidRPr="00BB1404">
        <w:rPr>
          <w:rStyle w:val="Boldtext"/>
        </w:rPr>
        <w:t>Component 1 - Advisory services and concessional blended finance investment to financial intermediaries</w:t>
      </w:r>
      <w:r w:rsidRPr="00BB1404">
        <w:t>: Incentivising local financial intermediaries (FIs) to create green building portfolios by providing concessional investment finance and technical assistance for certified energy efficient green buildings.</w:t>
      </w:r>
    </w:p>
    <w:p w14:paraId="6C8026A0" w14:textId="2687A18F" w:rsidR="00AB6963" w:rsidRPr="00BB1404" w:rsidRDefault="00AB6963" w:rsidP="00AB6963">
      <w:pPr>
        <w:pStyle w:val="DESNZbulletedlist"/>
      </w:pPr>
      <w:r w:rsidRPr="00BB1404">
        <w:rPr>
          <w:rStyle w:val="Boldtext"/>
        </w:rPr>
        <w:t>Component 2 - Country-level capacity building</w:t>
      </w:r>
      <w:r w:rsidRPr="00BB1404">
        <w:t>: Strengthening the enabling environment to promote and raise green construction standards at country level through certification by using IFC’s E</w:t>
      </w:r>
      <w:r w:rsidR="00462CE9">
        <w:t xml:space="preserve">xcellence </w:t>
      </w:r>
      <w:r w:rsidR="00D9798C">
        <w:t xml:space="preserve">in </w:t>
      </w:r>
      <w:r w:rsidRPr="00BB1404">
        <w:t>D</w:t>
      </w:r>
      <w:r w:rsidR="00462CE9">
        <w:t xml:space="preserve">esign </w:t>
      </w:r>
      <w:r w:rsidR="00D9798C">
        <w:t xml:space="preserve">for Greater Efficiency (EDGE) </w:t>
      </w:r>
      <w:r w:rsidRPr="00BB1404">
        <w:t>standard and other leading certification systems.</w:t>
      </w:r>
    </w:p>
    <w:p w14:paraId="0B56B899" w14:textId="77777777" w:rsidR="00AB6963" w:rsidRPr="00BB1404" w:rsidRDefault="00AB6963" w:rsidP="00AB6963">
      <w:pPr>
        <w:pStyle w:val="DESNZbulletedlist"/>
      </w:pPr>
      <w:r w:rsidRPr="00BB1404">
        <w:rPr>
          <w:rStyle w:val="Boldtext"/>
        </w:rPr>
        <w:t>Component 3 - Maintenance and improvement of the EDGE certification system</w:t>
      </w:r>
      <w:r w:rsidRPr="00BB1404">
        <w:t>: Improving construction standards by maintaining and improving IFC’s EDGE certification and design tool.</w:t>
      </w:r>
    </w:p>
    <w:p w14:paraId="18F46B6C" w14:textId="77777777" w:rsidR="00AB6963" w:rsidRDefault="00AB6963" w:rsidP="00AB6963">
      <w:pPr>
        <w:pStyle w:val="DESNZbulletedlist"/>
      </w:pPr>
      <w:r w:rsidRPr="00BB1404">
        <w:rPr>
          <w:rStyle w:val="Boldtext"/>
        </w:rPr>
        <w:t>Component 4 - The MAGC Research programme</w:t>
      </w:r>
      <w:r w:rsidRPr="00BB1404">
        <w:t>: Generating market intelligence through research in selected MAGC countries, to create high-quality empirical evidence that can be used to further motivate the uptake of green construction.</w:t>
      </w:r>
    </w:p>
    <w:p w14:paraId="73C9DDA8" w14:textId="46EB1DC4" w:rsidR="00AB6963" w:rsidRPr="00AB6963" w:rsidRDefault="00AB6963" w:rsidP="00AB6963">
      <w:r w:rsidRPr="00AB6963">
        <w:t>MAGC is active in 2</w:t>
      </w:r>
      <w:r w:rsidR="007E0633">
        <w:t>4</w:t>
      </w:r>
      <w:r w:rsidRPr="00AB6963">
        <w:t xml:space="preserve"> countries</w:t>
      </w:r>
      <w:r w:rsidRPr="00AB6963">
        <w:rPr>
          <w:rStyle w:val="FootnoteReference"/>
        </w:rPr>
        <w:footnoteReference w:id="4"/>
      </w:r>
      <w:r w:rsidRPr="00AB6963">
        <w:t xml:space="preserve"> (see Figure overleaf). All MAGC countries are eligible for Official Development Assistance (ODA). The list of the countries is being reviewed and updated throughout the programme based on demand, potential impact, and up-to-date market analysis. </w:t>
      </w:r>
    </w:p>
    <w:p w14:paraId="1066949B" w14:textId="77777777" w:rsidR="00C55D6F" w:rsidRDefault="00C55D6F" w:rsidP="00AB6963">
      <w:pPr>
        <w:rPr>
          <w:rStyle w:val="Boldtext"/>
        </w:rPr>
      </w:pPr>
    </w:p>
    <w:p w14:paraId="74A34C10" w14:textId="24370DA9" w:rsidR="00AB6963" w:rsidRPr="004F61B9" w:rsidRDefault="00AB6963" w:rsidP="0040149E">
      <w:pPr>
        <w:pStyle w:val="Heading4"/>
      </w:pPr>
      <w:r w:rsidRPr="004F61B9">
        <w:t xml:space="preserve">Figure </w:t>
      </w:r>
      <w:r w:rsidR="009C5347" w:rsidRPr="004F61B9">
        <w:t>2</w:t>
      </w:r>
      <w:r w:rsidRPr="004F61B9">
        <w:t>.1 Map of MAGC eligible countries (as of April 2024)</w:t>
      </w:r>
    </w:p>
    <w:p w14:paraId="68B57998" w14:textId="68A7D43D" w:rsidR="005D20F6" w:rsidRPr="00D75F18" w:rsidRDefault="00846269" w:rsidP="00AB6963">
      <w:pPr>
        <w:rPr>
          <w:rStyle w:val="Boldtext"/>
        </w:rPr>
      </w:pPr>
      <w:r>
        <w:rPr>
          <w:rStyle w:val="Boldtext"/>
          <w:noProof/>
        </w:rPr>
        <w:drawing>
          <wp:inline distT="0" distB="0" distL="0" distR="0" wp14:anchorId="0AE9C357" wp14:editId="2649B88F">
            <wp:extent cx="6388397" cy="3389103"/>
            <wp:effectExtent l="0" t="0" r="0" b="1905"/>
            <wp:docPr id="127057391" name="Picture 1" descr="Map showing the eligible countries for MAGC as of April 2024.&#10;&#10;MAGC eligible countries: Brazil, Costa Rica, Argentina, Morocco, Senegal, Cote d'Ivoire, Nigeria, Tanzania, Pakistan. Bangladesh, Burma, China, Mongolia&#10;&#10;MAGC eligible countries with substantial activity: Mexico, Colombia, Peru, Ghana, South Africa, Egypt, Kenya, South Africa, India, Vietnam, the Philippines,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7391" name="Picture 1" descr="Map showing the eligible countries for MAGC as of April 2024.&#10;&#10;MAGC eligible countries: Brazil, Costa Rica, Argentina, Morocco, Senegal, Cote d'Ivoire, Nigeria, Tanzania, Pakistan. Bangladesh, Burma, China, Mongolia&#10;&#10;MAGC eligible countries with substantial activity: Mexico, Colombia, Peru, Ghana, South Africa, Egypt, Kenya, South Africa, India, Vietnam, the Philippines, Indones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5056" cy="3397941"/>
                    </a:xfrm>
                    <a:prstGeom prst="rect">
                      <a:avLst/>
                    </a:prstGeom>
                    <a:noFill/>
                  </pic:spPr>
                </pic:pic>
              </a:graphicData>
            </a:graphic>
          </wp:inline>
        </w:drawing>
      </w:r>
    </w:p>
    <w:p w14:paraId="1DA10A8A" w14:textId="677D5419" w:rsidR="004F3F27" w:rsidRPr="0067012A" w:rsidRDefault="004F3F27" w:rsidP="004F3F27">
      <w:pPr>
        <w:pStyle w:val="Notes"/>
      </w:pPr>
      <w:r w:rsidRPr="0067012A">
        <w:t xml:space="preserve">In </w:t>
      </w:r>
      <w:r w:rsidR="007328CB">
        <w:t>orange</w:t>
      </w:r>
      <w:r w:rsidRPr="0067012A">
        <w:t xml:space="preserve">: MAGC eligible countries. In </w:t>
      </w:r>
      <w:r w:rsidR="00BE7B64">
        <w:t>t</w:t>
      </w:r>
      <w:r w:rsidR="00BE7B64" w:rsidRPr="00BE7B64">
        <w:t>urquoise</w:t>
      </w:r>
      <w:r w:rsidRPr="0067012A">
        <w:t>: MAGC eligible countries with substantial activity. Source: MAGC business case and annual reports</w:t>
      </w:r>
    </w:p>
    <w:p w14:paraId="0D5BE4F7" w14:textId="6560F378" w:rsidR="00AB6963" w:rsidRPr="00AB6963" w:rsidRDefault="00AB6963" w:rsidP="004F61B9">
      <w:pPr>
        <w:pStyle w:val="Heading2"/>
      </w:pPr>
      <w:bookmarkStart w:id="6" w:name="_Toc189118588"/>
      <w:r w:rsidRPr="00AB6963">
        <w:t>Case studies</w:t>
      </w:r>
      <w:r w:rsidR="00D87F0F">
        <w:t xml:space="preserve"> methodology</w:t>
      </w:r>
      <w:bookmarkEnd w:id="6"/>
      <w:r w:rsidRPr="00AB6963">
        <w:t xml:space="preserve"> </w:t>
      </w:r>
      <w:bookmarkEnd w:id="1"/>
      <w:r w:rsidRPr="00AB6963">
        <w:t xml:space="preserve"> </w:t>
      </w:r>
    </w:p>
    <w:p w14:paraId="44012979" w14:textId="6AEB7D51" w:rsidR="00546668" w:rsidRDefault="00AB6963" w:rsidP="00AB6963">
      <w:r w:rsidRPr="00AB6963">
        <w:t>To gather evidenc</w:t>
      </w:r>
      <w:r w:rsidR="00EF2A1D">
        <w:t>e</w:t>
      </w:r>
      <w:r w:rsidRPr="00AB6963">
        <w:t xml:space="preserve"> that supports the early outcomes evaluation of the MAGC programme, five in</w:t>
      </w:r>
      <w:r w:rsidR="0040149E">
        <w:t>-</w:t>
      </w:r>
      <w:r w:rsidRPr="00AB6963">
        <w:t xml:space="preserve">depth case studies were conducted in MAGC countries with substantial activity to date. These countries are Colombia, </w:t>
      </w:r>
      <w:r w:rsidR="00B34B55">
        <w:t xml:space="preserve">India, </w:t>
      </w:r>
      <w:r w:rsidRPr="00AB6963">
        <w:t xml:space="preserve">Kenya, </w:t>
      </w:r>
      <w:r w:rsidR="00B34B55" w:rsidRPr="00AB6963">
        <w:t xml:space="preserve">South Africa, </w:t>
      </w:r>
      <w:r w:rsidRPr="00AB6963">
        <w:t>and Vietnam.</w:t>
      </w:r>
      <w:r w:rsidR="00546668">
        <w:t xml:space="preserve"> </w:t>
      </w:r>
      <w:r w:rsidR="0040149E">
        <w:t>Before</w:t>
      </w:r>
      <w:r w:rsidR="00546668">
        <w:t xml:space="preserve"> the evaluation start</w:t>
      </w:r>
      <w:r w:rsidR="0040149E">
        <w:t>ed</w:t>
      </w:r>
      <w:r w:rsidR="00546668">
        <w:t xml:space="preserve">, DESNZ proposed a list of four case study countries to investigate in deep dives (Colombia, </w:t>
      </w:r>
      <w:r w:rsidR="00B34B55">
        <w:t xml:space="preserve">India, South Africa and </w:t>
      </w:r>
      <w:r w:rsidR="00546668">
        <w:t xml:space="preserve">Vietnam), based on countries with substantial delivery, spread of components and priority countries. The Ipsos evaluation team proposed a fifth case study country, Kenya. During the scoping phase of the evaluation, conversations with DESNZ and IFC were held to discuss case study selection based on an agreed rationale for selection and key lines of inquiry. The key criteria reflected the following factors: </w:t>
      </w:r>
    </w:p>
    <w:p w14:paraId="5306E4D9" w14:textId="7AEDAA2F" w:rsidR="00546668" w:rsidRDefault="00546668" w:rsidP="00335C44">
      <w:pPr>
        <w:pStyle w:val="DESNZbulletedlist"/>
      </w:pPr>
      <w:r>
        <w:t>Representation of all MAGC components to examine their delivery</w:t>
      </w:r>
      <w:r w:rsidR="0040149E">
        <w:t>.</w:t>
      </w:r>
      <w:r>
        <w:t xml:space="preserve"> </w:t>
      </w:r>
    </w:p>
    <w:p w14:paraId="385BE5BD" w14:textId="49262EBA" w:rsidR="00546668" w:rsidRDefault="003207F8" w:rsidP="00335C44">
      <w:pPr>
        <w:pStyle w:val="DESNZbulletedlist"/>
      </w:pPr>
      <w:r>
        <w:t>Geographic</w:t>
      </w:r>
      <w:r w:rsidR="00546668">
        <w:t xml:space="preserve"> coverage to ensure a representation of </w:t>
      </w:r>
      <w:r>
        <w:t>different areas</w:t>
      </w:r>
      <w:r w:rsidR="0040149E">
        <w:t xml:space="preserve"> where</w:t>
      </w:r>
      <w:r>
        <w:t xml:space="preserve"> MAGC operates</w:t>
      </w:r>
      <w:r w:rsidR="0040149E">
        <w:t>.</w:t>
      </w:r>
    </w:p>
    <w:p w14:paraId="0E59A4B5" w14:textId="58DB7900" w:rsidR="003207F8" w:rsidRDefault="003207F8" w:rsidP="00335C44">
      <w:pPr>
        <w:pStyle w:val="DESNZbulletedlist"/>
      </w:pPr>
      <w:r>
        <w:t>Evaluation capabilities of the evaluation team in each of the prospective countries</w:t>
      </w:r>
      <w:r w:rsidR="0040149E">
        <w:t>/</w:t>
      </w:r>
      <w:r>
        <w:t xml:space="preserve"> </w:t>
      </w:r>
    </w:p>
    <w:p w14:paraId="1D2FE88C" w14:textId="4A1BF2FF" w:rsidR="003207F8" w:rsidRDefault="0040149E" w:rsidP="00335C44">
      <w:pPr>
        <w:pStyle w:val="DESNZbulletedlist"/>
      </w:pPr>
      <w:r>
        <w:t>The b</w:t>
      </w:r>
      <w:r w:rsidR="003207F8">
        <w:t xml:space="preserve">alance between countries with higher and lower levels of delivery, to inform the assessment of </w:t>
      </w:r>
      <w:r>
        <w:t xml:space="preserve">the </w:t>
      </w:r>
      <w:r w:rsidR="003207F8">
        <w:t xml:space="preserve">contribution of MAGC to foreseen outcomes and impact and transformation change, by examining in-depth also some countries with lower levels of delivery. </w:t>
      </w:r>
    </w:p>
    <w:p w14:paraId="22A85CB4" w14:textId="460E52EF" w:rsidR="00D87F0F" w:rsidRDefault="00AB6963" w:rsidP="00AB6963">
      <w:r w:rsidRPr="00AB6963">
        <w:lastRenderedPageBreak/>
        <w:t xml:space="preserve">This enables </w:t>
      </w:r>
      <w:r w:rsidR="0040149E">
        <w:t xml:space="preserve">a </w:t>
      </w:r>
      <w:r w:rsidRPr="00AB6963">
        <w:t>deeper analysis of the connection between context, mechanisms and outcomes, and the extent to which MAGC’s success depends on context</w:t>
      </w:r>
      <w:r w:rsidR="0040149E">
        <w:t>-</w:t>
      </w:r>
      <w:r w:rsidRPr="00AB6963">
        <w:t xml:space="preserve">specific factors. </w:t>
      </w:r>
      <w:r w:rsidR="006C5B52">
        <w:t xml:space="preserve">The rationale for </w:t>
      </w:r>
      <w:r w:rsidR="0040149E">
        <w:t xml:space="preserve">the </w:t>
      </w:r>
      <w:r w:rsidR="006C5B52">
        <w:t>selection of each country is provided in the table below</w:t>
      </w:r>
      <w:r w:rsidR="000A59B0">
        <w:t>.</w:t>
      </w:r>
    </w:p>
    <w:p w14:paraId="5EEB675D" w14:textId="5259BB7C" w:rsidR="000A59B0" w:rsidRPr="004F61B9" w:rsidRDefault="000A59B0" w:rsidP="0040149E">
      <w:pPr>
        <w:pStyle w:val="Heading4"/>
      </w:pPr>
      <w:r w:rsidRPr="004F61B9">
        <w:t xml:space="preserve">Table </w:t>
      </w:r>
      <w:r w:rsidR="009C5347" w:rsidRPr="004F61B9">
        <w:t>2</w:t>
      </w:r>
      <w:r w:rsidR="00CC1980" w:rsidRPr="004F61B9">
        <w:t>.1</w:t>
      </w:r>
      <w:r w:rsidRPr="004F61B9">
        <w:t xml:space="preserve"> </w:t>
      </w:r>
      <w:r w:rsidR="00CC1980" w:rsidRPr="004F61B9">
        <w:t>Rationale for selection of</w:t>
      </w:r>
      <w:r w:rsidR="00D30123" w:rsidRPr="004F61B9">
        <w:t xml:space="preserve"> T3 countries</w:t>
      </w:r>
    </w:p>
    <w:tbl>
      <w:tblPr>
        <w:tblStyle w:val="Table-Darkblue"/>
        <w:tblW w:w="10082" w:type="dxa"/>
        <w:tblLook w:val="04A0" w:firstRow="1" w:lastRow="0" w:firstColumn="1" w:lastColumn="0" w:noHBand="0" w:noVBand="1"/>
      </w:tblPr>
      <w:tblGrid>
        <w:gridCol w:w="1590"/>
        <w:gridCol w:w="8492"/>
      </w:tblGrid>
      <w:tr w:rsidR="008C5C7A" w:rsidRPr="0040149E" w14:paraId="2FB301B3" w14:textId="77777777" w:rsidTr="66630BFC">
        <w:trPr>
          <w:cnfStyle w:val="100000000000" w:firstRow="1" w:lastRow="0" w:firstColumn="0" w:lastColumn="0" w:oddVBand="0" w:evenVBand="0" w:oddHBand="0" w:evenHBand="0" w:firstRowFirstColumn="0" w:firstRowLastColumn="0" w:lastRowFirstColumn="0" w:lastRowLastColumn="0"/>
          <w:tblHeader/>
        </w:trPr>
        <w:tc>
          <w:tcPr>
            <w:tcW w:w="1590" w:type="dxa"/>
          </w:tcPr>
          <w:p w14:paraId="56B5D2DC" w14:textId="77777777" w:rsidR="008C5C7A" w:rsidRPr="0040149E" w:rsidRDefault="008C5C7A" w:rsidP="008C5C7A">
            <w:pPr>
              <w:rPr>
                <w:rStyle w:val="Boldtext"/>
                <w:bCs/>
                <w:szCs w:val="24"/>
              </w:rPr>
            </w:pPr>
            <w:r w:rsidRPr="0040149E">
              <w:rPr>
                <w:rStyle w:val="Boldtext"/>
                <w:bCs/>
                <w:szCs w:val="24"/>
              </w:rPr>
              <w:t>Country</w:t>
            </w:r>
          </w:p>
        </w:tc>
        <w:tc>
          <w:tcPr>
            <w:tcW w:w="8492" w:type="dxa"/>
          </w:tcPr>
          <w:p w14:paraId="4AF94776" w14:textId="77777777" w:rsidR="008C5C7A" w:rsidRPr="0040149E" w:rsidRDefault="008C5C7A" w:rsidP="008C5C7A">
            <w:pPr>
              <w:rPr>
                <w:rStyle w:val="Boldtext"/>
                <w:bCs/>
                <w:szCs w:val="24"/>
              </w:rPr>
            </w:pPr>
            <w:r w:rsidRPr="0040149E">
              <w:rPr>
                <w:rStyle w:val="Boldtext"/>
                <w:bCs/>
                <w:szCs w:val="24"/>
              </w:rPr>
              <w:t>Rationale for case study selection</w:t>
            </w:r>
          </w:p>
        </w:tc>
      </w:tr>
      <w:tr w:rsidR="008C5C7A" w:rsidRPr="0040149E" w14:paraId="0B1529E2" w14:textId="77777777" w:rsidTr="66630BFC">
        <w:tc>
          <w:tcPr>
            <w:tcW w:w="1590" w:type="dxa"/>
          </w:tcPr>
          <w:p w14:paraId="01550154" w14:textId="77777777" w:rsidR="008C5C7A" w:rsidRPr="0040149E" w:rsidRDefault="008C5C7A" w:rsidP="008C5C7A">
            <w:pPr>
              <w:rPr>
                <w:rStyle w:val="Boldtext"/>
                <w:szCs w:val="24"/>
              </w:rPr>
            </w:pPr>
            <w:r w:rsidRPr="0040149E">
              <w:rPr>
                <w:rStyle w:val="Boldtext"/>
                <w:szCs w:val="24"/>
              </w:rPr>
              <w:t>Colombia</w:t>
            </w:r>
          </w:p>
        </w:tc>
        <w:tc>
          <w:tcPr>
            <w:tcW w:w="8492" w:type="dxa"/>
          </w:tcPr>
          <w:p w14:paraId="5E8A3152" w14:textId="3391A0D9" w:rsidR="008C5C7A" w:rsidRPr="0040149E" w:rsidRDefault="008C5C7A" w:rsidP="008C5C7A">
            <w:r>
              <w:t xml:space="preserve">Success case of </w:t>
            </w:r>
            <w:r w:rsidRPr="739F7105">
              <w:rPr>
                <w:rStyle w:val="Boldtext"/>
              </w:rPr>
              <w:t>EDGE</w:t>
            </w:r>
            <w:r>
              <w:t xml:space="preserve"> and activities to strengthen the enabling environment. </w:t>
            </w:r>
            <w:r w:rsidRPr="739F7105">
              <w:rPr>
                <w:rStyle w:val="Boldtext"/>
              </w:rPr>
              <w:t>Overall high level of MAGC activity</w:t>
            </w:r>
            <w:r>
              <w:t xml:space="preserve">, which </w:t>
            </w:r>
            <w:r w:rsidR="0040149E">
              <w:t>allows assessing</w:t>
            </w:r>
            <w:r>
              <w:t xml:space="preserve"> signs of transformational change and MAGC</w:t>
            </w:r>
            <w:r w:rsidR="0040149E">
              <w:t>’s</w:t>
            </w:r>
            <w:r>
              <w:t xml:space="preserve"> contribution to</w:t>
            </w:r>
            <w:r w:rsidR="00A4657C">
              <w:t xml:space="preserve"> t</w:t>
            </w:r>
            <w:r w:rsidR="42612679">
              <w:t>his change</w:t>
            </w:r>
            <w:r>
              <w:t>.</w:t>
            </w:r>
            <w:r w:rsidR="00E8013E">
              <w:t xml:space="preserve"> </w:t>
            </w:r>
          </w:p>
        </w:tc>
      </w:tr>
      <w:tr w:rsidR="008C5C7A" w:rsidRPr="0040149E" w14:paraId="2CA2D91E" w14:textId="77777777" w:rsidTr="66630BFC">
        <w:tc>
          <w:tcPr>
            <w:tcW w:w="1590" w:type="dxa"/>
          </w:tcPr>
          <w:p w14:paraId="45F4803E" w14:textId="77777777" w:rsidR="008C5C7A" w:rsidRPr="0040149E" w:rsidRDefault="008C5C7A" w:rsidP="008C5C7A">
            <w:pPr>
              <w:rPr>
                <w:rStyle w:val="Boldtext"/>
                <w:szCs w:val="24"/>
              </w:rPr>
            </w:pPr>
            <w:r w:rsidRPr="0040149E">
              <w:rPr>
                <w:rStyle w:val="Boldtext"/>
                <w:szCs w:val="24"/>
              </w:rPr>
              <w:t>India</w:t>
            </w:r>
          </w:p>
        </w:tc>
        <w:tc>
          <w:tcPr>
            <w:tcW w:w="8492" w:type="dxa"/>
          </w:tcPr>
          <w:p w14:paraId="060796A7" w14:textId="63C70EFA" w:rsidR="008C5C7A" w:rsidRPr="0040149E" w:rsidRDefault="008C5C7A" w:rsidP="008C5C7A">
            <w:r>
              <w:t>Opportunity to assess outcomes and impacts of the capacity building component alongside financial investments and how these components work together</w:t>
            </w:r>
            <w:r w:rsidR="00F256CA">
              <w:t>.</w:t>
            </w:r>
            <w:r>
              <w:t xml:space="preserve"> As another country with </w:t>
            </w:r>
            <w:r w:rsidRPr="739F7105">
              <w:rPr>
                <w:rStyle w:val="Boldtext"/>
              </w:rPr>
              <w:t>high MAGC activity</w:t>
            </w:r>
            <w:r>
              <w:t>, opportunity to compare to other countries with high MAGC activity. Also</w:t>
            </w:r>
            <w:r w:rsidR="3F3FB3E6">
              <w:t>, India saw the</w:t>
            </w:r>
            <w:r>
              <w:t xml:space="preserve"> first affordable housing deal</w:t>
            </w:r>
            <w:r w:rsidR="5413878A">
              <w:t xml:space="preserve"> for the programme</w:t>
            </w:r>
            <w:r>
              <w:t>.</w:t>
            </w:r>
            <w:r w:rsidR="00E8013E">
              <w:t xml:space="preserve"> </w:t>
            </w:r>
          </w:p>
        </w:tc>
      </w:tr>
      <w:tr w:rsidR="008C5C7A" w:rsidRPr="0040149E" w14:paraId="0C295F42" w14:textId="77777777" w:rsidTr="66630BFC">
        <w:tc>
          <w:tcPr>
            <w:tcW w:w="1590" w:type="dxa"/>
          </w:tcPr>
          <w:p w14:paraId="0A907317" w14:textId="77777777" w:rsidR="008C5C7A" w:rsidRPr="0040149E" w:rsidRDefault="008C5C7A" w:rsidP="008C5C7A">
            <w:pPr>
              <w:rPr>
                <w:rStyle w:val="Boldtext"/>
                <w:szCs w:val="24"/>
              </w:rPr>
            </w:pPr>
            <w:r w:rsidRPr="0040149E">
              <w:rPr>
                <w:rStyle w:val="Boldtext"/>
                <w:szCs w:val="24"/>
              </w:rPr>
              <w:t>Kenya</w:t>
            </w:r>
          </w:p>
        </w:tc>
        <w:tc>
          <w:tcPr>
            <w:tcW w:w="8492" w:type="dxa"/>
          </w:tcPr>
          <w:p w14:paraId="208B7C79" w14:textId="54BCE9B7" w:rsidR="008C5C7A" w:rsidRPr="0040149E" w:rsidRDefault="008C5C7A" w:rsidP="008C5C7A">
            <w:r>
              <w:t xml:space="preserve">Kenya is </w:t>
            </w:r>
            <w:r w:rsidR="007B6349">
              <w:t>a country</w:t>
            </w:r>
            <w:r>
              <w:t xml:space="preserve"> with </w:t>
            </w:r>
            <w:r w:rsidR="475F6ED8" w:rsidRPr="66630BFC">
              <w:rPr>
                <w:rStyle w:val="Boldtext"/>
              </w:rPr>
              <w:t xml:space="preserve">substantial </w:t>
            </w:r>
            <w:r w:rsidRPr="66630BFC">
              <w:rPr>
                <w:rStyle w:val="Boldtext"/>
              </w:rPr>
              <w:t>MAGC delivery</w:t>
            </w:r>
            <w:r>
              <w:t xml:space="preserve">. It has received capacity building support but, </w:t>
            </w:r>
            <w:r w:rsidR="00F076CF">
              <w:t>at the time of case study selection,</w:t>
            </w:r>
            <w:r>
              <w:t xml:space="preserve"> </w:t>
            </w:r>
            <w:r w:rsidR="0040149E">
              <w:t xml:space="preserve">has </w:t>
            </w:r>
            <w:r>
              <w:t xml:space="preserve">not benefited from the financial component. </w:t>
            </w:r>
            <w:r w:rsidR="00376195">
              <w:t>Opportunity to</w:t>
            </w:r>
            <w:r w:rsidR="00A01B2A">
              <w:t xml:space="preserve"> compa</w:t>
            </w:r>
            <w:r w:rsidR="00A45DE3">
              <w:t>re</w:t>
            </w:r>
            <w:r w:rsidR="005C7089">
              <w:t xml:space="preserve"> with</w:t>
            </w:r>
            <w:r w:rsidR="00005876">
              <w:t xml:space="preserve"> other countries with varying levels of activity</w:t>
            </w:r>
            <w:r w:rsidR="00FD738D">
              <w:t xml:space="preserve"> and with </w:t>
            </w:r>
            <w:r w:rsidR="00683C6E">
              <w:t>other support from the UK government on green housing (UKCI)</w:t>
            </w:r>
            <w:r w:rsidR="00005876">
              <w:t xml:space="preserve">. </w:t>
            </w:r>
          </w:p>
        </w:tc>
      </w:tr>
      <w:tr w:rsidR="00F95254" w:rsidRPr="0040149E" w14:paraId="49A9B46D" w14:textId="77777777" w:rsidTr="66630BFC">
        <w:tc>
          <w:tcPr>
            <w:tcW w:w="1590" w:type="dxa"/>
          </w:tcPr>
          <w:p w14:paraId="77880AD1" w14:textId="77777777" w:rsidR="00F95254" w:rsidRPr="0040149E" w:rsidRDefault="00F95254" w:rsidP="008C5C7A">
            <w:pPr>
              <w:rPr>
                <w:rStyle w:val="Boldtext"/>
                <w:szCs w:val="24"/>
              </w:rPr>
            </w:pPr>
            <w:r w:rsidRPr="0040149E">
              <w:rPr>
                <w:rStyle w:val="Boldtext"/>
                <w:szCs w:val="24"/>
              </w:rPr>
              <w:t>South Africa</w:t>
            </w:r>
          </w:p>
        </w:tc>
        <w:tc>
          <w:tcPr>
            <w:tcW w:w="8492" w:type="dxa"/>
          </w:tcPr>
          <w:p w14:paraId="3913DA47" w14:textId="1E81A47E" w:rsidR="00F95254" w:rsidRPr="0040149E" w:rsidRDefault="00F95254" w:rsidP="008C5C7A">
            <w:r>
              <w:t xml:space="preserve">Opportunity to examine the </w:t>
            </w:r>
            <w:r w:rsidRPr="45D0B0B6">
              <w:rPr>
                <w:rStyle w:val="Boldtext"/>
              </w:rPr>
              <w:t>financial component</w:t>
            </w:r>
            <w:r>
              <w:t xml:space="preserve"> and financial environment. All other components are also </w:t>
            </w:r>
            <w:r w:rsidRPr="45D0B0B6">
              <w:rPr>
                <w:rStyle w:val="Boldtext"/>
              </w:rPr>
              <w:t>very active</w:t>
            </w:r>
            <w:r>
              <w:t xml:space="preserve">, offering </w:t>
            </w:r>
            <w:r w:rsidR="0040149E">
              <w:t xml:space="preserve">an </w:t>
            </w:r>
            <w:r>
              <w:t xml:space="preserve">opportunity to do an in-depth analysis. Contextual factors and other interventions can also provide insights into additionality and potential for transformational change. </w:t>
            </w:r>
          </w:p>
        </w:tc>
      </w:tr>
      <w:tr w:rsidR="00F95254" w:rsidRPr="0040149E" w14:paraId="5B132679" w14:textId="77777777" w:rsidTr="66630BFC">
        <w:tc>
          <w:tcPr>
            <w:tcW w:w="1590" w:type="dxa"/>
          </w:tcPr>
          <w:p w14:paraId="288E2FA2" w14:textId="77777777" w:rsidR="00F95254" w:rsidRPr="0040149E" w:rsidRDefault="00F95254" w:rsidP="008C5C7A">
            <w:pPr>
              <w:rPr>
                <w:rStyle w:val="Boldtext"/>
                <w:szCs w:val="24"/>
              </w:rPr>
            </w:pPr>
            <w:r w:rsidRPr="0040149E">
              <w:rPr>
                <w:rStyle w:val="Boldtext"/>
                <w:szCs w:val="24"/>
              </w:rPr>
              <w:t>Vietnam</w:t>
            </w:r>
          </w:p>
        </w:tc>
        <w:tc>
          <w:tcPr>
            <w:tcW w:w="8492" w:type="dxa"/>
          </w:tcPr>
          <w:p w14:paraId="71C62F58" w14:textId="4916914E" w:rsidR="00F95254" w:rsidRPr="0040149E" w:rsidRDefault="788C7C27" w:rsidP="008C5C7A">
            <w:r>
              <w:t>I</w:t>
            </w:r>
            <w:r w:rsidR="2E3D8FFF">
              <w:t xml:space="preserve">t was appropriate to include </w:t>
            </w:r>
            <w:r w:rsidR="00F95254">
              <w:t xml:space="preserve">a case study with </w:t>
            </w:r>
            <w:r w:rsidR="00F95254" w:rsidRPr="739F7105">
              <w:rPr>
                <w:rStyle w:val="Boldtext"/>
              </w:rPr>
              <w:t>less MAGC activity</w:t>
            </w:r>
            <w:r w:rsidR="006B1C08" w:rsidRPr="739F7105">
              <w:rPr>
                <w:b/>
                <w:bCs/>
              </w:rPr>
              <w:t xml:space="preserve"> </w:t>
            </w:r>
            <w:r w:rsidR="006B1C08">
              <w:t xml:space="preserve">at the time of </w:t>
            </w:r>
            <w:r w:rsidR="00CC5DFC">
              <w:t xml:space="preserve">case study </w:t>
            </w:r>
            <w:r w:rsidR="006B1C08">
              <w:t>selection</w:t>
            </w:r>
            <w:r w:rsidR="00F95254">
              <w:t xml:space="preserve">, to examine context in-depth, </w:t>
            </w:r>
            <w:r w:rsidR="0040149E">
              <w:t xml:space="preserve">the </w:t>
            </w:r>
            <w:r w:rsidR="00F95254">
              <w:t xml:space="preserve">presence of other programmes, </w:t>
            </w:r>
            <w:r w:rsidR="0040149E">
              <w:t xml:space="preserve">and </w:t>
            </w:r>
            <w:r w:rsidR="00F95254">
              <w:t xml:space="preserve">potential barriers to investment. </w:t>
            </w:r>
            <w:r w:rsidR="006B1C08">
              <w:t xml:space="preserve">Indonesia was also considered as a case study for the East Asia region. However, it was preferred to include one country </w:t>
            </w:r>
            <w:r w:rsidR="00A114B9">
              <w:t xml:space="preserve">with no investments in place at the time of </w:t>
            </w:r>
            <w:r w:rsidR="00CC5DFC">
              <w:t xml:space="preserve">case study </w:t>
            </w:r>
            <w:r w:rsidR="00A114B9">
              <w:t>selection.</w:t>
            </w:r>
          </w:p>
        </w:tc>
      </w:tr>
    </w:tbl>
    <w:p w14:paraId="19E7C05E" w14:textId="10D7B1FA" w:rsidR="00AB6963" w:rsidRPr="00AB6963" w:rsidRDefault="00DA371E" w:rsidP="00AB6963">
      <w:r>
        <w:t>To inform the case studies, f</w:t>
      </w:r>
      <w:r w:rsidR="00AB6963" w:rsidRPr="00AB6963">
        <w:t xml:space="preserve">our main activities were conducted in each country: </w:t>
      </w:r>
    </w:p>
    <w:p w14:paraId="6ACB983C" w14:textId="3DD37F17" w:rsidR="00AB6963" w:rsidRPr="00AB6963" w:rsidRDefault="00AB6963" w:rsidP="00AB6963">
      <w:pPr>
        <w:pStyle w:val="DESNZbulletedlist"/>
      </w:pPr>
      <w:r w:rsidRPr="00335C44">
        <w:rPr>
          <w:rStyle w:val="Boldtext"/>
        </w:rPr>
        <w:t>Stakeholder mapping:</w:t>
      </w:r>
      <w:r w:rsidRPr="00AB6963">
        <w:t xml:space="preserve"> </w:t>
      </w:r>
      <w:r w:rsidR="00B34B55">
        <w:t>I</w:t>
      </w:r>
      <w:r w:rsidRPr="00AB6963">
        <w:t>dentification of key stakeholders in the green building sector in each country, to understand</w:t>
      </w:r>
      <w:r w:rsidR="006E25AD">
        <w:t xml:space="preserve"> the</w:t>
      </w:r>
      <w:r w:rsidRPr="00AB6963">
        <w:t xml:space="preserve"> main players and inform</w:t>
      </w:r>
      <w:r w:rsidR="006E25AD">
        <w:t xml:space="preserve"> the</w:t>
      </w:r>
      <w:r w:rsidRPr="00AB6963">
        <w:t xml:space="preserve"> sampling of the qualitative interviews. </w:t>
      </w:r>
    </w:p>
    <w:p w14:paraId="1F9C1795" w14:textId="75BF62D4" w:rsidR="00AB6963" w:rsidRPr="00AB6963" w:rsidRDefault="00AB6963" w:rsidP="00AB6963">
      <w:pPr>
        <w:pStyle w:val="DESNZbulletedlist"/>
      </w:pPr>
      <w:r w:rsidRPr="00335C44">
        <w:rPr>
          <w:rStyle w:val="Boldtext"/>
        </w:rPr>
        <w:t>Political Econom</w:t>
      </w:r>
      <w:r w:rsidR="00DC1782" w:rsidRPr="00335C44">
        <w:rPr>
          <w:rStyle w:val="Boldtext"/>
        </w:rPr>
        <w:t>y</w:t>
      </w:r>
      <w:r w:rsidRPr="00335C44">
        <w:rPr>
          <w:rStyle w:val="Boldtext"/>
        </w:rPr>
        <w:t xml:space="preserve"> Analysis (PEA) and Financial Market Analysis (FMA):</w:t>
      </w:r>
      <w:r w:rsidRPr="00AB6963">
        <w:t xml:space="preserve"> </w:t>
      </w:r>
      <w:r w:rsidR="00B34B55">
        <w:t>S</w:t>
      </w:r>
      <w:r w:rsidRPr="00AB6963">
        <w:t xml:space="preserve">econdary research conducted to gather detailed contextual information about developments in the green construction sector in </w:t>
      </w:r>
      <w:r w:rsidR="00CB4C2D">
        <w:t xml:space="preserve">each </w:t>
      </w:r>
      <w:r w:rsidRPr="00AB6963">
        <w:t xml:space="preserve">country. </w:t>
      </w:r>
      <w:r w:rsidR="00AD281E" w:rsidRPr="00AD281E">
        <w:t xml:space="preserve">This analysis included a review of the regulatory </w:t>
      </w:r>
      <w:r w:rsidR="00AD281E" w:rsidRPr="00AD281E">
        <w:lastRenderedPageBreak/>
        <w:t>environment, social and economic factors that shape the market, existing energy efficiency standards, and barriers and enablers to gender, equality, disability, and social inclusion (GEDSI).</w:t>
      </w:r>
      <w:r w:rsidR="00B533E6">
        <w:t xml:space="preserve"> </w:t>
      </w:r>
      <w:r w:rsidR="00B533E6" w:rsidRPr="00B533E6">
        <w:t>Desk research was conducted to explore the context of the green finance market in</w:t>
      </w:r>
      <w:r w:rsidR="00B533E6">
        <w:t xml:space="preserve"> case study countries.</w:t>
      </w:r>
    </w:p>
    <w:p w14:paraId="42416441" w14:textId="77777777" w:rsidR="00AB6963" w:rsidRPr="00AB6963" w:rsidRDefault="00AB6963" w:rsidP="00AB6963">
      <w:pPr>
        <w:pStyle w:val="DESNZbulletedlist"/>
      </w:pPr>
      <w:r w:rsidRPr="00335C44">
        <w:rPr>
          <w:rStyle w:val="Boldtext"/>
        </w:rPr>
        <w:t>Stakeholder interviews:</w:t>
      </w:r>
      <w:r w:rsidRPr="00AB6963">
        <w:t xml:space="preserve"> 1 hour-long depth interviews with stakeholders to understand their views on the green construction sector and whether MAGC was delivering the intended impacts and outcomes. </w:t>
      </w:r>
    </w:p>
    <w:p w14:paraId="61AFE322" w14:textId="39B9C595" w:rsidR="00AB6963" w:rsidRPr="00AB6963" w:rsidRDefault="00AB6963" w:rsidP="00AB6963">
      <w:pPr>
        <w:pStyle w:val="DESNZbulletedlist"/>
      </w:pPr>
      <w:r w:rsidRPr="00335C44">
        <w:rPr>
          <w:rStyle w:val="Boldtext"/>
        </w:rPr>
        <w:t>Resident focus groups</w:t>
      </w:r>
      <w:r w:rsidRPr="00AB6963">
        <w:t xml:space="preserve">: </w:t>
      </w:r>
      <w:r w:rsidR="00B34B55">
        <w:t>A</w:t>
      </w:r>
      <w:r w:rsidRPr="00AB6963">
        <w:t xml:space="preserve"> focus group </w:t>
      </w:r>
      <w:r w:rsidR="00C04DD9">
        <w:t>discussion (1.5</w:t>
      </w:r>
      <w:r w:rsidR="00833F83">
        <w:t xml:space="preserve"> </w:t>
      </w:r>
      <w:r w:rsidR="00C04DD9">
        <w:t>h</w:t>
      </w:r>
      <w:r w:rsidR="00833F83">
        <w:t>ours</w:t>
      </w:r>
      <w:r w:rsidR="00C04DD9">
        <w:t xml:space="preserve">) </w:t>
      </w:r>
      <w:r w:rsidRPr="00AB6963">
        <w:t>per country</w:t>
      </w:r>
      <w:r w:rsidR="00C04DD9">
        <w:t xml:space="preserve"> was organised</w:t>
      </w:r>
      <w:r w:rsidRPr="00AB6963">
        <w:t xml:space="preserve"> with residents of EDGE</w:t>
      </w:r>
      <w:r w:rsidR="0040149E">
        <w:t>-</w:t>
      </w:r>
      <w:r w:rsidRPr="00AB6963">
        <w:t>certified buildings to understand how residents perceive living in certified green buildings and their views as consumers on the importance of green construction.</w:t>
      </w:r>
      <w:r w:rsidR="00DA371E">
        <w:rPr>
          <w:rStyle w:val="FootnoteReference"/>
        </w:rPr>
        <w:footnoteReference w:id="5"/>
      </w:r>
      <w:r w:rsidRPr="00AB6963">
        <w:t xml:space="preserve"> </w:t>
      </w:r>
    </w:p>
    <w:p w14:paraId="64C4ADBD" w14:textId="0EC9E573" w:rsidR="00AB6963" w:rsidRDefault="00AB6963" w:rsidP="00AB6963">
      <w:r w:rsidRPr="00AB6963">
        <w:t xml:space="preserve">The information gathered through this primary and secondary research has been synthesised into case study reports reflecting the context, mechanisms and outcomes of MAGC in each tier 3 </w:t>
      </w:r>
      <w:r w:rsidR="009E434E">
        <w:t>(T3)</w:t>
      </w:r>
      <w:r w:rsidRPr="00AB6963">
        <w:t xml:space="preserve"> country.</w:t>
      </w:r>
    </w:p>
    <w:p w14:paraId="006322CC" w14:textId="019ABF87" w:rsidR="00891B77" w:rsidRDefault="00891B77" w:rsidP="00AB6963">
      <w:r>
        <w:t xml:space="preserve">Table </w:t>
      </w:r>
      <w:r w:rsidR="009C5347">
        <w:t>2</w:t>
      </w:r>
      <w:r>
        <w:t>.</w:t>
      </w:r>
      <w:r w:rsidR="009C5347">
        <w:t>2</w:t>
      </w:r>
      <w:r>
        <w:t xml:space="preserve"> below summarises the primary data collection activities</w:t>
      </w:r>
      <w:r w:rsidR="00EE406E">
        <w:t xml:space="preserve"> in T3 countries. More information on the methodology can be found in the Technical Annex.</w:t>
      </w:r>
    </w:p>
    <w:p w14:paraId="0B2489A8" w14:textId="2BC137CE" w:rsidR="00C24648" w:rsidRPr="004F61B9" w:rsidRDefault="00C24648" w:rsidP="004F61B9">
      <w:pPr>
        <w:pStyle w:val="Heading4"/>
      </w:pPr>
      <w:r w:rsidRPr="004F61B9">
        <w:t xml:space="preserve">Table </w:t>
      </w:r>
      <w:r w:rsidR="009C5347" w:rsidRPr="004F61B9">
        <w:t>2</w:t>
      </w:r>
      <w:r w:rsidRPr="004F61B9">
        <w:t>.</w:t>
      </w:r>
      <w:r w:rsidR="009C5347" w:rsidRPr="004F61B9">
        <w:t>2</w:t>
      </w:r>
      <w:r w:rsidRPr="004F61B9">
        <w:t xml:space="preserve"> Summary of data collection in all T3 countries</w:t>
      </w:r>
    </w:p>
    <w:tbl>
      <w:tblPr>
        <w:tblStyle w:val="Table-Darkblue"/>
        <w:tblW w:w="0" w:type="auto"/>
        <w:tblLayout w:type="fixed"/>
        <w:tblLook w:val="04A0" w:firstRow="1" w:lastRow="0" w:firstColumn="1" w:lastColumn="0" w:noHBand="0" w:noVBand="1"/>
      </w:tblPr>
      <w:tblGrid>
        <w:gridCol w:w="1236"/>
        <w:gridCol w:w="1825"/>
        <w:gridCol w:w="1651"/>
        <w:gridCol w:w="1649"/>
        <w:gridCol w:w="1335"/>
        <w:gridCol w:w="1420"/>
        <w:gridCol w:w="966"/>
      </w:tblGrid>
      <w:tr w:rsidR="007E7E21" w:rsidRPr="00EA1E4E" w14:paraId="21D004B3" w14:textId="730499CB" w:rsidTr="004F61B9">
        <w:trPr>
          <w:cnfStyle w:val="100000000000" w:firstRow="1" w:lastRow="0" w:firstColumn="0" w:lastColumn="0" w:oddVBand="0" w:evenVBand="0" w:oddHBand="0" w:evenHBand="0" w:firstRowFirstColumn="0" w:firstRowLastColumn="0" w:lastRowFirstColumn="0" w:lastRowLastColumn="0"/>
          <w:trHeight w:val="797"/>
          <w:tblHeader/>
        </w:trPr>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33E8B3" w14:textId="77777777" w:rsidR="00440D98" w:rsidRPr="00EA1E4E" w:rsidRDefault="00440D98">
            <w:pPr>
              <w:rPr>
                <w:rStyle w:val="Boldtext"/>
              </w:rPr>
            </w:pPr>
            <w:r w:rsidRPr="00EA1E4E">
              <w:rPr>
                <w:rStyle w:val="Boldtext"/>
              </w:rPr>
              <w:t>Country</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72CF67" w14:textId="472B232D" w:rsidR="00440D98" w:rsidRPr="00EA1E4E" w:rsidRDefault="00440D98">
            <w:pPr>
              <w:rPr>
                <w:rStyle w:val="Boldtext"/>
              </w:rPr>
            </w:pPr>
            <w:r>
              <w:rPr>
                <w:rStyle w:val="Boldtext"/>
              </w:rPr>
              <w:t xml:space="preserve">Interviews with </w:t>
            </w:r>
            <w:r w:rsidR="00F321AD">
              <w:rPr>
                <w:rStyle w:val="Boldtext"/>
              </w:rPr>
              <w:t>FIs</w:t>
            </w:r>
            <w:r w:rsidRPr="00EA1E4E">
              <w:rPr>
                <w:rStyle w:val="Boldtext"/>
              </w:rPr>
              <w:t xml:space="preserve"> (achieved/</w:t>
            </w:r>
            <w:r>
              <w:rPr>
                <w:rStyle w:val="Boldtext"/>
              </w:rPr>
              <w:t xml:space="preserve"> </w:t>
            </w:r>
            <w:r w:rsidRPr="00EA1E4E">
              <w:rPr>
                <w:rStyle w:val="Boldtext"/>
              </w:rPr>
              <w:t>target)</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8B7AFC" w14:textId="5CF148D1" w:rsidR="00440D98" w:rsidRPr="00EA1E4E" w:rsidRDefault="00440D98">
            <w:pPr>
              <w:rPr>
                <w:rStyle w:val="Boldtext"/>
              </w:rPr>
            </w:pPr>
            <w:r>
              <w:rPr>
                <w:rStyle w:val="Boldtext"/>
              </w:rPr>
              <w:t>Interviews with b</w:t>
            </w:r>
            <w:r w:rsidRPr="00EA1E4E">
              <w:rPr>
                <w:rStyle w:val="Boldtext"/>
              </w:rPr>
              <w:t>uilding sector stakeholders</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F9E3D9" w14:textId="2F836C91" w:rsidR="00440D98" w:rsidRPr="00EA1E4E" w:rsidRDefault="00440D98">
            <w:pPr>
              <w:rPr>
                <w:rStyle w:val="Boldtext"/>
              </w:rPr>
            </w:pPr>
            <w:r>
              <w:rPr>
                <w:rStyle w:val="Boldtext"/>
              </w:rPr>
              <w:t>Interviews with p</w:t>
            </w:r>
            <w:r w:rsidRPr="00EA1E4E">
              <w:rPr>
                <w:rStyle w:val="Boldtext"/>
              </w:rPr>
              <w:t>olicy &amp; wider stakeholders</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A6CE8D" w14:textId="2A5DD0C7" w:rsidR="00440D98" w:rsidRPr="00EA1E4E" w:rsidRDefault="00440D98">
            <w:pPr>
              <w:rPr>
                <w:rStyle w:val="Boldtext"/>
              </w:rPr>
            </w:pPr>
            <w:r>
              <w:rPr>
                <w:rStyle w:val="Boldtext"/>
              </w:rPr>
              <w:t>Interviews with IFC offices</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C5014E" w14:textId="6D9C046A" w:rsidR="00440D98" w:rsidRPr="005A55B5" w:rsidRDefault="00440D98">
            <w:pPr>
              <w:rPr>
                <w:rStyle w:val="Boldtext"/>
                <w:b/>
                <w:bCs/>
              </w:rPr>
            </w:pPr>
            <w:r w:rsidRPr="002E3603">
              <w:rPr>
                <w:rStyle w:val="Boldtext"/>
                <w:bCs/>
              </w:rPr>
              <w:t>Total</w:t>
            </w:r>
            <w:r w:rsidR="007E7E21" w:rsidRPr="002E3603">
              <w:rPr>
                <w:rStyle w:val="Boldtext"/>
                <w:bCs/>
              </w:rPr>
              <w:t xml:space="preserve"> no. of interviews</w:t>
            </w:r>
          </w:p>
        </w:tc>
        <w:tc>
          <w:tcPr>
            <w:tcW w:w="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8CE321" w14:textId="33106FC8" w:rsidR="00440D98" w:rsidRPr="00EA1E4E" w:rsidRDefault="00440D98">
            <w:pPr>
              <w:rPr>
                <w:rStyle w:val="Boldtext"/>
              </w:rPr>
            </w:pPr>
            <w:r>
              <w:rPr>
                <w:rStyle w:val="Boldtext"/>
              </w:rPr>
              <w:t>Focus groups</w:t>
            </w:r>
            <w:r w:rsidR="00106D43">
              <w:rPr>
                <w:rStyle w:val="Boldtext"/>
              </w:rPr>
              <w:t xml:space="preserve"> (no. of </w:t>
            </w:r>
            <w:r w:rsidR="00DC41E3">
              <w:rPr>
                <w:rStyle w:val="Boldtext"/>
              </w:rPr>
              <w:t>participants)</w:t>
            </w:r>
          </w:p>
        </w:tc>
      </w:tr>
      <w:tr w:rsidR="00440D98" w:rsidRPr="004B248F" w14:paraId="313D68C7" w14:textId="5596D189" w:rsidTr="005A55B5">
        <w:trPr>
          <w:trHeight w:val="199"/>
        </w:trPr>
        <w:tc>
          <w:tcPr>
            <w:tcW w:w="1236" w:type="dxa"/>
            <w:tcBorders>
              <w:top w:val="single" w:sz="4" w:space="0" w:color="FFFFFF" w:themeColor="background1"/>
            </w:tcBorders>
          </w:tcPr>
          <w:p w14:paraId="44510824" w14:textId="77777777" w:rsidR="00440D98" w:rsidRPr="00EA1E4E" w:rsidRDefault="00440D98">
            <w:r w:rsidRPr="00EA1E4E">
              <w:t>Colombia</w:t>
            </w:r>
          </w:p>
        </w:tc>
        <w:tc>
          <w:tcPr>
            <w:tcW w:w="1825" w:type="dxa"/>
            <w:tcBorders>
              <w:top w:val="single" w:sz="4" w:space="0" w:color="FFFFFF" w:themeColor="background1"/>
            </w:tcBorders>
          </w:tcPr>
          <w:p w14:paraId="73B220FF" w14:textId="77777777" w:rsidR="00440D98" w:rsidRPr="004B248F" w:rsidRDefault="00440D98">
            <w:r w:rsidRPr="004B248F">
              <w:t>3/5</w:t>
            </w:r>
          </w:p>
        </w:tc>
        <w:tc>
          <w:tcPr>
            <w:tcW w:w="1651" w:type="dxa"/>
            <w:tcBorders>
              <w:top w:val="single" w:sz="4" w:space="0" w:color="FFFFFF" w:themeColor="background1"/>
            </w:tcBorders>
          </w:tcPr>
          <w:p w14:paraId="13A8C143" w14:textId="77777777" w:rsidR="00440D98" w:rsidRPr="004B248F" w:rsidRDefault="00440D98">
            <w:r w:rsidRPr="004B248F">
              <w:t>5/5</w:t>
            </w:r>
          </w:p>
        </w:tc>
        <w:tc>
          <w:tcPr>
            <w:tcW w:w="1649" w:type="dxa"/>
            <w:tcBorders>
              <w:top w:val="single" w:sz="4" w:space="0" w:color="FFFFFF" w:themeColor="background1"/>
            </w:tcBorders>
          </w:tcPr>
          <w:p w14:paraId="4C0AED19" w14:textId="77777777" w:rsidR="00440D98" w:rsidRPr="004B248F" w:rsidRDefault="00440D98">
            <w:r w:rsidRPr="004B248F">
              <w:t>5/4</w:t>
            </w:r>
          </w:p>
        </w:tc>
        <w:tc>
          <w:tcPr>
            <w:tcW w:w="1335" w:type="dxa"/>
            <w:tcBorders>
              <w:top w:val="single" w:sz="4" w:space="0" w:color="FFFFFF" w:themeColor="background1"/>
            </w:tcBorders>
          </w:tcPr>
          <w:p w14:paraId="5A36B60A" w14:textId="77777777" w:rsidR="00440D98" w:rsidRPr="004B248F" w:rsidRDefault="00440D98">
            <w:r w:rsidRPr="004B248F">
              <w:t>1/1</w:t>
            </w:r>
          </w:p>
        </w:tc>
        <w:tc>
          <w:tcPr>
            <w:tcW w:w="1420" w:type="dxa"/>
            <w:tcBorders>
              <w:top w:val="single" w:sz="4" w:space="0" w:color="FFFFFF" w:themeColor="background1"/>
            </w:tcBorders>
          </w:tcPr>
          <w:p w14:paraId="18563B29" w14:textId="77777777" w:rsidR="00440D98" w:rsidRPr="004B248F" w:rsidRDefault="00440D98">
            <w:pPr>
              <w:rPr>
                <w:rStyle w:val="Boldtext"/>
              </w:rPr>
            </w:pPr>
            <w:r w:rsidRPr="004B248F">
              <w:rPr>
                <w:rStyle w:val="Boldtext"/>
              </w:rPr>
              <w:t>14/15</w:t>
            </w:r>
          </w:p>
        </w:tc>
        <w:tc>
          <w:tcPr>
            <w:tcW w:w="966" w:type="dxa"/>
            <w:tcBorders>
              <w:top w:val="single" w:sz="4" w:space="0" w:color="FFFFFF" w:themeColor="background1"/>
            </w:tcBorders>
          </w:tcPr>
          <w:p w14:paraId="15F1556F" w14:textId="76688C93" w:rsidR="00440D98" w:rsidRPr="005A55B5" w:rsidRDefault="00FB2394">
            <w:pPr>
              <w:rPr>
                <w:rStyle w:val="Boldtext"/>
                <w:b w:val="0"/>
                <w:bCs/>
              </w:rPr>
            </w:pPr>
            <w:r>
              <w:rPr>
                <w:rStyle w:val="Boldtext"/>
                <w:b w:val="0"/>
                <w:bCs/>
              </w:rPr>
              <w:t>2</w:t>
            </w:r>
            <w:r w:rsidR="00DC41E3">
              <w:rPr>
                <w:rStyle w:val="Boldtext"/>
                <w:b w:val="0"/>
                <w:bCs/>
              </w:rPr>
              <w:t xml:space="preserve"> (10)</w:t>
            </w:r>
          </w:p>
        </w:tc>
      </w:tr>
      <w:tr w:rsidR="00440D98" w:rsidRPr="004B248F" w14:paraId="6B99A059" w14:textId="4E732388" w:rsidTr="005A55B5">
        <w:trPr>
          <w:trHeight w:val="193"/>
        </w:trPr>
        <w:tc>
          <w:tcPr>
            <w:tcW w:w="1236" w:type="dxa"/>
          </w:tcPr>
          <w:p w14:paraId="089FC9AB" w14:textId="77777777" w:rsidR="00440D98" w:rsidRPr="00EA1E4E" w:rsidRDefault="00440D98">
            <w:r w:rsidRPr="00EA1E4E">
              <w:t>India</w:t>
            </w:r>
          </w:p>
        </w:tc>
        <w:tc>
          <w:tcPr>
            <w:tcW w:w="1825" w:type="dxa"/>
          </w:tcPr>
          <w:p w14:paraId="75085C57" w14:textId="77777777" w:rsidR="00440D98" w:rsidRPr="004B248F" w:rsidRDefault="00440D98">
            <w:r w:rsidRPr="004B248F">
              <w:t>3/5</w:t>
            </w:r>
          </w:p>
        </w:tc>
        <w:tc>
          <w:tcPr>
            <w:tcW w:w="1651" w:type="dxa"/>
          </w:tcPr>
          <w:p w14:paraId="5CCB70C9" w14:textId="77777777" w:rsidR="00440D98" w:rsidRPr="004B248F" w:rsidRDefault="00440D98">
            <w:r w:rsidRPr="004B248F">
              <w:t>2/5</w:t>
            </w:r>
          </w:p>
        </w:tc>
        <w:tc>
          <w:tcPr>
            <w:tcW w:w="1649" w:type="dxa"/>
          </w:tcPr>
          <w:p w14:paraId="03B2C08A" w14:textId="77777777" w:rsidR="00440D98" w:rsidRPr="004B248F" w:rsidRDefault="00440D98">
            <w:r w:rsidRPr="004B248F">
              <w:t>2/4</w:t>
            </w:r>
          </w:p>
        </w:tc>
        <w:tc>
          <w:tcPr>
            <w:tcW w:w="1335" w:type="dxa"/>
          </w:tcPr>
          <w:p w14:paraId="7B9128B9" w14:textId="77777777" w:rsidR="00440D98" w:rsidRPr="004B248F" w:rsidRDefault="00440D98">
            <w:r w:rsidRPr="004B248F">
              <w:t>1/1</w:t>
            </w:r>
          </w:p>
        </w:tc>
        <w:tc>
          <w:tcPr>
            <w:tcW w:w="1420" w:type="dxa"/>
          </w:tcPr>
          <w:p w14:paraId="0C1D680D" w14:textId="77777777" w:rsidR="00440D98" w:rsidRPr="004B248F" w:rsidRDefault="00440D98">
            <w:pPr>
              <w:rPr>
                <w:rStyle w:val="Boldtext"/>
              </w:rPr>
            </w:pPr>
            <w:r w:rsidRPr="004B248F">
              <w:rPr>
                <w:rStyle w:val="Boldtext"/>
              </w:rPr>
              <w:t>8/15</w:t>
            </w:r>
          </w:p>
        </w:tc>
        <w:tc>
          <w:tcPr>
            <w:tcW w:w="966" w:type="dxa"/>
          </w:tcPr>
          <w:p w14:paraId="3226FCE3" w14:textId="70D90402" w:rsidR="00440D98" w:rsidRPr="005A55B5" w:rsidRDefault="00440D98">
            <w:pPr>
              <w:rPr>
                <w:rStyle w:val="Boldtext"/>
                <w:b w:val="0"/>
                <w:bCs/>
              </w:rPr>
            </w:pPr>
            <w:r w:rsidRPr="005A55B5">
              <w:rPr>
                <w:rStyle w:val="Boldtext"/>
                <w:b w:val="0"/>
                <w:bCs/>
              </w:rPr>
              <w:t>0</w:t>
            </w:r>
          </w:p>
        </w:tc>
      </w:tr>
      <w:tr w:rsidR="00440D98" w:rsidRPr="004B248F" w14:paraId="6F170177" w14:textId="3072ABA0" w:rsidTr="005A55B5">
        <w:trPr>
          <w:trHeight w:val="58"/>
        </w:trPr>
        <w:tc>
          <w:tcPr>
            <w:tcW w:w="1236" w:type="dxa"/>
          </w:tcPr>
          <w:p w14:paraId="6BCCD900" w14:textId="77777777" w:rsidR="00440D98" w:rsidRPr="00EA1E4E" w:rsidRDefault="00440D98">
            <w:r w:rsidRPr="00EA1E4E">
              <w:t>Kenya</w:t>
            </w:r>
          </w:p>
        </w:tc>
        <w:tc>
          <w:tcPr>
            <w:tcW w:w="1825" w:type="dxa"/>
          </w:tcPr>
          <w:p w14:paraId="2CADC6BE" w14:textId="77777777" w:rsidR="00440D98" w:rsidRPr="004B248F" w:rsidRDefault="00440D98">
            <w:r w:rsidRPr="004B248F">
              <w:t>2/5</w:t>
            </w:r>
          </w:p>
        </w:tc>
        <w:tc>
          <w:tcPr>
            <w:tcW w:w="1651" w:type="dxa"/>
          </w:tcPr>
          <w:p w14:paraId="21AE36AD" w14:textId="77777777" w:rsidR="00440D98" w:rsidRPr="004B248F" w:rsidRDefault="00440D98">
            <w:r w:rsidRPr="004B248F">
              <w:t>4/5</w:t>
            </w:r>
          </w:p>
        </w:tc>
        <w:tc>
          <w:tcPr>
            <w:tcW w:w="1649" w:type="dxa"/>
          </w:tcPr>
          <w:p w14:paraId="3374418C" w14:textId="77777777" w:rsidR="00440D98" w:rsidRPr="004B248F" w:rsidRDefault="00440D98">
            <w:r w:rsidRPr="004B248F">
              <w:t>3/4</w:t>
            </w:r>
          </w:p>
        </w:tc>
        <w:tc>
          <w:tcPr>
            <w:tcW w:w="1335" w:type="dxa"/>
          </w:tcPr>
          <w:p w14:paraId="0E036244" w14:textId="77777777" w:rsidR="00440D98" w:rsidRPr="004B248F" w:rsidRDefault="00440D98">
            <w:r w:rsidRPr="004B248F">
              <w:t>0/1</w:t>
            </w:r>
          </w:p>
        </w:tc>
        <w:tc>
          <w:tcPr>
            <w:tcW w:w="1420" w:type="dxa"/>
          </w:tcPr>
          <w:p w14:paraId="785DC3F0" w14:textId="77777777" w:rsidR="00440D98" w:rsidRPr="004B248F" w:rsidRDefault="00440D98">
            <w:pPr>
              <w:rPr>
                <w:rStyle w:val="Boldtext"/>
              </w:rPr>
            </w:pPr>
            <w:r w:rsidRPr="004B248F">
              <w:rPr>
                <w:rStyle w:val="Boldtext"/>
              </w:rPr>
              <w:t>9/15</w:t>
            </w:r>
          </w:p>
        </w:tc>
        <w:tc>
          <w:tcPr>
            <w:tcW w:w="966" w:type="dxa"/>
          </w:tcPr>
          <w:p w14:paraId="3A2EE388" w14:textId="0B6B5D19" w:rsidR="00440D98" w:rsidRPr="005A55B5" w:rsidRDefault="00440D98">
            <w:pPr>
              <w:rPr>
                <w:rStyle w:val="Boldtext"/>
                <w:b w:val="0"/>
                <w:bCs/>
              </w:rPr>
            </w:pPr>
            <w:r w:rsidRPr="005A55B5">
              <w:rPr>
                <w:rStyle w:val="Boldtext"/>
                <w:b w:val="0"/>
                <w:bCs/>
              </w:rPr>
              <w:t>1</w:t>
            </w:r>
            <w:r w:rsidR="00DC41E3">
              <w:rPr>
                <w:rStyle w:val="Boldtext"/>
                <w:b w:val="0"/>
                <w:bCs/>
              </w:rPr>
              <w:t xml:space="preserve"> (6)</w:t>
            </w:r>
          </w:p>
        </w:tc>
      </w:tr>
      <w:tr w:rsidR="00440D98" w:rsidRPr="004B248F" w14:paraId="648C32E3" w14:textId="551568A7" w:rsidTr="005A55B5">
        <w:trPr>
          <w:trHeight w:val="103"/>
        </w:trPr>
        <w:tc>
          <w:tcPr>
            <w:tcW w:w="1236" w:type="dxa"/>
          </w:tcPr>
          <w:p w14:paraId="7655D8F8" w14:textId="77777777" w:rsidR="00440D98" w:rsidRPr="00EA1E4E" w:rsidRDefault="00440D98">
            <w:r w:rsidRPr="00EA1E4E">
              <w:t>South Africa</w:t>
            </w:r>
          </w:p>
        </w:tc>
        <w:tc>
          <w:tcPr>
            <w:tcW w:w="1825" w:type="dxa"/>
          </w:tcPr>
          <w:p w14:paraId="567194BC" w14:textId="77777777" w:rsidR="00440D98" w:rsidRPr="004B248F" w:rsidRDefault="00440D98">
            <w:r w:rsidRPr="004B248F">
              <w:t>4/5</w:t>
            </w:r>
          </w:p>
        </w:tc>
        <w:tc>
          <w:tcPr>
            <w:tcW w:w="1651" w:type="dxa"/>
          </w:tcPr>
          <w:p w14:paraId="5E63C6D6" w14:textId="77777777" w:rsidR="00440D98" w:rsidRPr="004B248F" w:rsidRDefault="00440D98">
            <w:r w:rsidRPr="004B248F">
              <w:t>4/5</w:t>
            </w:r>
          </w:p>
        </w:tc>
        <w:tc>
          <w:tcPr>
            <w:tcW w:w="1649" w:type="dxa"/>
          </w:tcPr>
          <w:p w14:paraId="34CFF814" w14:textId="77777777" w:rsidR="00440D98" w:rsidRPr="004B248F" w:rsidRDefault="00440D98">
            <w:r w:rsidRPr="004B248F">
              <w:t>5/4</w:t>
            </w:r>
          </w:p>
        </w:tc>
        <w:tc>
          <w:tcPr>
            <w:tcW w:w="1335" w:type="dxa"/>
          </w:tcPr>
          <w:p w14:paraId="296CE62B" w14:textId="77777777" w:rsidR="00440D98" w:rsidRPr="004B248F" w:rsidRDefault="00440D98">
            <w:r w:rsidRPr="004B248F">
              <w:t>1/1</w:t>
            </w:r>
          </w:p>
        </w:tc>
        <w:tc>
          <w:tcPr>
            <w:tcW w:w="1420" w:type="dxa"/>
          </w:tcPr>
          <w:p w14:paraId="505B6609" w14:textId="77777777" w:rsidR="00440D98" w:rsidRPr="004B248F" w:rsidRDefault="00440D98">
            <w:pPr>
              <w:rPr>
                <w:rStyle w:val="Boldtext"/>
              </w:rPr>
            </w:pPr>
            <w:r w:rsidRPr="004B248F">
              <w:rPr>
                <w:rStyle w:val="Boldtext"/>
              </w:rPr>
              <w:t>14/15</w:t>
            </w:r>
          </w:p>
        </w:tc>
        <w:tc>
          <w:tcPr>
            <w:tcW w:w="966" w:type="dxa"/>
          </w:tcPr>
          <w:p w14:paraId="315CBD57" w14:textId="15676D54" w:rsidR="00440D98" w:rsidRPr="005A55B5" w:rsidRDefault="00440D98">
            <w:pPr>
              <w:rPr>
                <w:rStyle w:val="Boldtext"/>
                <w:b w:val="0"/>
                <w:bCs/>
              </w:rPr>
            </w:pPr>
            <w:r w:rsidRPr="005A55B5">
              <w:rPr>
                <w:rStyle w:val="Boldtext"/>
                <w:b w:val="0"/>
                <w:bCs/>
              </w:rPr>
              <w:t>1</w:t>
            </w:r>
            <w:r w:rsidR="00DC41E3">
              <w:rPr>
                <w:rStyle w:val="Boldtext"/>
                <w:b w:val="0"/>
                <w:bCs/>
              </w:rPr>
              <w:t xml:space="preserve"> (10)</w:t>
            </w:r>
          </w:p>
        </w:tc>
      </w:tr>
      <w:tr w:rsidR="00440D98" w:rsidRPr="004B248F" w14:paraId="7F3D37AF" w14:textId="40A72E82" w:rsidTr="005A55B5">
        <w:trPr>
          <w:trHeight w:val="58"/>
        </w:trPr>
        <w:tc>
          <w:tcPr>
            <w:tcW w:w="1236" w:type="dxa"/>
          </w:tcPr>
          <w:p w14:paraId="386C2EDE" w14:textId="77777777" w:rsidR="00440D98" w:rsidRPr="00EA1E4E" w:rsidRDefault="00440D98">
            <w:r w:rsidRPr="00EA1E4E">
              <w:t>Vietnam</w:t>
            </w:r>
          </w:p>
        </w:tc>
        <w:tc>
          <w:tcPr>
            <w:tcW w:w="1825" w:type="dxa"/>
          </w:tcPr>
          <w:p w14:paraId="294ED6A9" w14:textId="77777777" w:rsidR="00440D98" w:rsidRPr="004B248F" w:rsidRDefault="00440D98">
            <w:r w:rsidRPr="004B248F">
              <w:t>5/5</w:t>
            </w:r>
          </w:p>
        </w:tc>
        <w:tc>
          <w:tcPr>
            <w:tcW w:w="1651" w:type="dxa"/>
          </w:tcPr>
          <w:p w14:paraId="508DED55" w14:textId="77777777" w:rsidR="00440D98" w:rsidRPr="004B248F" w:rsidRDefault="00440D98">
            <w:r w:rsidRPr="004B248F">
              <w:t>4/5</w:t>
            </w:r>
          </w:p>
        </w:tc>
        <w:tc>
          <w:tcPr>
            <w:tcW w:w="1649" w:type="dxa"/>
          </w:tcPr>
          <w:p w14:paraId="6FD6AAD8" w14:textId="77777777" w:rsidR="00440D98" w:rsidRPr="004B248F" w:rsidRDefault="00440D98">
            <w:r w:rsidRPr="004B248F">
              <w:t>5/4</w:t>
            </w:r>
          </w:p>
        </w:tc>
        <w:tc>
          <w:tcPr>
            <w:tcW w:w="1335" w:type="dxa"/>
          </w:tcPr>
          <w:p w14:paraId="19651FED" w14:textId="77777777" w:rsidR="00440D98" w:rsidRPr="004B248F" w:rsidRDefault="00440D98">
            <w:r w:rsidRPr="004B248F">
              <w:t>1/1</w:t>
            </w:r>
          </w:p>
        </w:tc>
        <w:tc>
          <w:tcPr>
            <w:tcW w:w="1420" w:type="dxa"/>
          </w:tcPr>
          <w:p w14:paraId="5CF0ECE2" w14:textId="77777777" w:rsidR="00440D98" w:rsidRPr="004B248F" w:rsidRDefault="00440D98">
            <w:pPr>
              <w:rPr>
                <w:rStyle w:val="Boldtext"/>
              </w:rPr>
            </w:pPr>
            <w:r w:rsidRPr="004B248F">
              <w:rPr>
                <w:rStyle w:val="Boldtext"/>
              </w:rPr>
              <w:t>15/15</w:t>
            </w:r>
          </w:p>
        </w:tc>
        <w:tc>
          <w:tcPr>
            <w:tcW w:w="966" w:type="dxa"/>
          </w:tcPr>
          <w:p w14:paraId="68B00F69" w14:textId="4E2C8BE1" w:rsidR="00440D98" w:rsidRPr="005A55B5" w:rsidRDefault="00440D98">
            <w:pPr>
              <w:rPr>
                <w:rStyle w:val="Boldtext"/>
                <w:b w:val="0"/>
                <w:bCs/>
              </w:rPr>
            </w:pPr>
            <w:r w:rsidRPr="005A55B5">
              <w:rPr>
                <w:rStyle w:val="Boldtext"/>
                <w:b w:val="0"/>
                <w:bCs/>
              </w:rPr>
              <w:t>1</w:t>
            </w:r>
            <w:r w:rsidR="00DC41E3">
              <w:rPr>
                <w:rStyle w:val="Boldtext"/>
                <w:b w:val="0"/>
                <w:bCs/>
              </w:rPr>
              <w:t xml:space="preserve"> (6)</w:t>
            </w:r>
          </w:p>
        </w:tc>
      </w:tr>
    </w:tbl>
    <w:p w14:paraId="35290D99" w14:textId="77777777" w:rsidR="000324FC" w:rsidRDefault="000324FC">
      <w:pPr>
        <w:spacing w:after="160" w:line="259" w:lineRule="auto"/>
        <w:rPr>
          <w:rStyle w:val="Boldtext"/>
          <w:b w:val="0"/>
          <w:color w:val="041E42"/>
        </w:rPr>
      </w:pPr>
    </w:p>
    <w:p w14:paraId="41AD4CF3" w14:textId="460AD43C" w:rsidR="0002787B" w:rsidRDefault="00D87F0F" w:rsidP="004F61B9">
      <w:pPr>
        <w:pStyle w:val="Heading3"/>
      </w:pPr>
      <w:r>
        <w:lastRenderedPageBreak/>
        <w:t xml:space="preserve">Limitations </w:t>
      </w:r>
    </w:p>
    <w:p w14:paraId="1E59B0BD" w14:textId="65226643" w:rsidR="0002787B" w:rsidRDefault="00B369F6" w:rsidP="004F61B9">
      <w:r>
        <w:t>There are some limitations to the case studies</w:t>
      </w:r>
      <w:r w:rsidR="00216711">
        <w:t xml:space="preserve"> that should be considered when reviewing this report. First, </w:t>
      </w:r>
      <w:r w:rsidR="00B83C1C">
        <w:t>the response rate</w:t>
      </w:r>
      <w:r w:rsidR="00D415F5">
        <w:t xml:space="preserve"> varied across the five case study countries. Vietnam had the largest sample with 15 interviews</w:t>
      </w:r>
      <w:r w:rsidR="00B83C1C">
        <w:t xml:space="preserve"> </w:t>
      </w:r>
      <w:r w:rsidR="00D415F5">
        <w:t xml:space="preserve">while India had the smallest sample with </w:t>
      </w:r>
      <w:r w:rsidR="006C4553">
        <w:t>eight</w:t>
      </w:r>
      <w:r w:rsidR="00D415F5">
        <w:t xml:space="preserve"> interviews. </w:t>
      </w:r>
      <w:r w:rsidR="007308B1">
        <w:t>While this did not affect the quality of the evidence, as t</w:t>
      </w:r>
      <w:r w:rsidR="00964C72">
        <w:t>he case study approach</w:t>
      </w:r>
      <w:r w:rsidR="00F6310B">
        <w:t xml:space="preserve"> is focused</w:t>
      </w:r>
      <w:r w:rsidR="00964C72">
        <w:t xml:space="preserve"> on exploring themes in-depth within each context</w:t>
      </w:r>
      <w:r w:rsidR="0002787B">
        <w:t>.</w:t>
      </w:r>
      <w:r w:rsidR="00964C72">
        <w:t xml:space="preserve"> </w:t>
      </w:r>
      <w:r w:rsidR="0002787B">
        <w:t xml:space="preserve">This allows </w:t>
      </w:r>
      <w:r w:rsidR="00964C72">
        <w:t xml:space="preserve">for </w:t>
      </w:r>
      <w:r w:rsidR="0040149E">
        <w:t xml:space="preserve">the </w:t>
      </w:r>
      <w:r w:rsidR="00964C72">
        <w:t>identification of themes even with varied sample sizes</w:t>
      </w:r>
      <w:r w:rsidR="0002787B">
        <w:t>. However,</w:t>
      </w:r>
      <w:r w:rsidR="002B6CDB">
        <w:t xml:space="preserve"> </w:t>
      </w:r>
      <w:r w:rsidR="00570CE7">
        <w:t>this limitation impacts the depth and comparability of the evidence base</w:t>
      </w:r>
      <w:r w:rsidR="00964C72">
        <w:t>.</w:t>
      </w:r>
      <w:r w:rsidR="007742A9">
        <w:t xml:space="preserve"> </w:t>
      </w:r>
      <w:r w:rsidR="00071C49">
        <w:t xml:space="preserve">Some limitations specific to case study countries should also be considered: </w:t>
      </w:r>
    </w:p>
    <w:p w14:paraId="23FF983F" w14:textId="4B92FCCF" w:rsidR="0002787B" w:rsidRDefault="44D997C3" w:rsidP="0002787B">
      <w:pPr>
        <w:pStyle w:val="DESNZbulletedlist"/>
      </w:pPr>
      <w:r>
        <w:t>N</w:t>
      </w:r>
      <w:r w:rsidR="457B3FED">
        <w:t>o</w:t>
      </w:r>
      <w:r w:rsidR="498B8F99">
        <w:t xml:space="preserve"> resident focus groups were held in India due to recruitment challenges</w:t>
      </w:r>
      <w:r w:rsidR="00637E9B">
        <w:t>. This absence of resident perspectives limits the understanding of the lived experiences of occupants in green buildings in the Indian context</w:t>
      </w:r>
      <w:r w:rsidR="0002787B">
        <w:t>.</w:t>
      </w:r>
      <w:r w:rsidR="00637E9B">
        <w:t xml:space="preserve"> </w:t>
      </w:r>
    </w:p>
    <w:p w14:paraId="71089AA6" w14:textId="269E80AC" w:rsidR="0008715A" w:rsidDel="00D03D4E" w:rsidRDefault="00E63C4B" w:rsidP="004F61B9">
      <w:pPr>
        <w:pStyle w:val="DESNZbulletedlist"/>
        <w:sectPr w:rsidR="0008715A" w:rsidDel="00D03D4E" w:rsidSect="00FA7925">
          <w:headerReference w:type="default" r:id="rId18"/>
          <w:footerReference w:type="default" r:id="rId19"/>
          <w:type w:val="continuous"/>
          <w:pgSz w:w="11906" w:h="16838" w:code="9"/>
          <w:pgMar w:top="1418" w:right="907" w:bottom="567" w:left="907" w:header="709" w:footer="567" w:gutter="0"/>
          <w:cols w:space="708"/>
          <w:docGrid w:linePitch="360"/>
        </w:sectPr>
      </w:pPr>
      <w:r w:rsidRPr="00E63C4B">
        <w:t>In the Kenya case study, accessing accurate and reliable data on the size and growth of the green construction market proved difficult. This data gap limits the ability to quantify the market's development and fully assess MAGC's contribution to market growth in Kenya.</w:t>
      </w:r>
      <w:r>
        <w:t xml:space="preserve"> A full description of the limitations for the overall evaluation can be found in the Technical Annex.</w:t>
      </w:r>
    </w:p>
    <w:p w14:paraId="5A1D6F69" w14:textId="2BC8F748" w:rsidR="00D87F0F" w:rsidRDefault="00D87F0F" w:rsidP="004F61B9">
      <w:pPr>
        <w:pStyle w:val="Heading2"/>
      </w:pPr>
      <w:bookmarkStart w:id="7" w:name="_Toc189118589"/>
      <w:r>
        <w:lastRenderedPageBreak/>
        <w:t>Summary of MAGC delivery in case study countries</w:t>
      </w:r>
      <w:bookmarkEnd w:id="7"/>
    </w:p>
    <w:p w14:paraId="62354519" w14:textId="77777777" w:rsidR="00D87F0F" w:rsidRPr="00AB6963" w:rsidRDefault="00D87F0F" w:rsidP="00D87F0F">
      <w:r w:rsidRPr="00AB6963">
        <w:t>The table below summarises the activity delivered by MAGC in each country at the time of conducting the case studies.</w:t>
      </w:r>
    </w:p>
    <w:p w14:paraId="30A8AFB1" w14:textId="3D0A2C86" w:rsidR="00D87F0F" w:rsidRPr="004F61B9" w:rsidRDefault="00D87F0F" w:rsidP="0040149E">
      <w:pPr>
        <w:pStyle w:val="Heading4"/>
      </w:pPr>
      <w:r w:rsidRPr="004F61B9">
        <w:t>Table 2.</w:t>
      </w:r>
      <w:r w:rsidR="00383B54" w:rsidRPr="004F61B9">
        <w:t>3</w:t>
      </w:r>
      <w:r w:rsidRPr="004F61B9">
        <w:t xml:space="preserve"> Summary of component delivery in all T3 counties</w:t>
      </w:r>
      <w:r w:rsidR="003A7FCE" w:rsidRPr="004F61B9">
        <w:t xml:space="preserve"> as of FY24</w:t>
      </w:r>
    </w:p>
    <w:tbl>
      <w:tblPr>
        <w:tblStyle w:val="Table-Darkblue"/>
        <w:tblW w:w="10376" w:type="dxa"/>
        <w:tblLayout w:type="fixed"/>
        <w:tblLook w:val="04A0" w:firstRow="1" w:lastRow="0" w:firstColumn="1" w:lastColumn="0" w:noHBand="0" w:noVBand="1"/>
      </w:tblPr>
      <w:tblGrid>
        <w:gridCol w:w="980"/>
        <w:gridCol w:w="2843"/>
        <w:gridCol w:w="3543"/>
        <w:gridCol w:w="3010"/>
      </w:tblGrid>
      <w:tr w:rsidR="00B259F1" w:rsidRPr="007F4E42" w14:paraId="729ABE2B" w14:textId="77777777" w:rsidTr="0040149E">
        <w:trPr>
          <w:cnfStyle w:val="100000000000" w:firstRow="1" w:lastRow="0" w:firstColumn="0" w:lastColumn="0" w:oddVBand="0" w:evenVBand="0" w:oddHBand="0" w:evenHBand="0" w:firstRowFirstColumn="0" w:firstRowLastColumn="0" w:lastRowFirstColumn="0" w:lastRowLastColumn="0"/>
          <w:trHeight w:val="20"/>
          <w:tblHeader/>
        </w:trPr>
        <w:tc>
          <w:tcPr>
            <w:tcW w:w="0" w:type="dxa"/>
          </w:tcPr>
          <w:p w14:paraId="5268EA73" w14:textId="77777777" w:rsidR="00D87F0F" w:rsidRPr="005A55B5" w:rsidRDefault="00D87F0F" w:rsidP="0040149E">
            <w:pPr>
              <w:spacing w:before="40" w:after="40" w:line="360" w:lineRule="auto"/>
              <w:rPr>
                <w:rStyle w:val="Boldtext"/>
                <w:sz w:val="18"/>
                <w:szCs w:val="16"/>
              </w:rPr>
            </w:pPr>
            <w:r w:rsidRPr="005A55B5">
              <w:rPr>
                <w:rStyle w:val="Boldtext"/>
                <w:sz w:val="18"/>
                <w:szCs w:val="16"/>
              </w:rPr>
              <w:t>Country</w:t>
            </w:r>
          </w:p>
        </w:tc>
        <w:tc>
          <w:tcPr>
            <w:tcW w:w="0" w:type="dxa"/>
          </w:tcPr>
          <w:p w14:paraId="1DF70CC1" w14:textId="77777777" w:rsidR="00D87F0F" w:rsidRPr="005A55B5" w:rsidRDefault="00D87F0F" w:rsidP="0040149E">
            <w:pPr>
              <w:spacing w:before="40" w:after="40" w:line="360" w:lineRule="auto"/>
              <w:rPr>
                <w:rStyle w:val="Boldtext"/>
                <w:sz w:val="18"/>
                <w:szCs w:val="16"/>
              </w:rPr>
            </w:pPr>
            <w:r w:rsidRPr="005A55B5">
              <w:rPr>
                <w:rStyle w:val="Boldtext"/>
                <w:sz w:val="18"/>
                <w:szCs w:val="18"/>
              </w:rPr>
              <w:t>Component 1 - Investment/Advisory</w:t>
            </w:r>
            <w:r w:rsidRPr="005A55B5">
              <w:rPr>
                <w:rStyle w:val="FootnoteReference"/>
                <w:sz w:val="18"/>
                <w:szCs w:val="16"/>
              </w:rPr>
              <w:footnoteReference w:id="6"/>
            </w:r>
          </w:p>
        </w:tc>
        <w:tc>
          <w:tcPr>
            <w:tcW w:w="0" w:type="dxa"/>
          </w:tcPr>
          <w:p w14:paraId="29B10CD3" w14:textId="77777777" w:rsidR="00D87F0F" w:rsidRPr="005A55B5" w:rsidRDefault="00D87F0F" w:rsidP="0040149E">
            <w:pPr>
              <w:spacing w:before="40" w:after="40" w:line="360" w:lineRule="auto"/>
              <w:rPr>
                <w:rStyle w:val="Boldtext"/>
                <w:sz w:val="18"/>
                <w:szCs w:val="16"/>
              </w:rPr>
            </w:pPr>
            <w:r w:rsidRPr="005A55B5">
              <w:rPr>
                <w:rStyle w:val="Boldtext"/>
                <w:sz w:val="18"/>
                <w:szCs w:val="18"/>
              </w:rPr>
              <w:t>Component 2 - Capacity Building</w:t>
            </w:r>
            <w:r w:rsidRPr="005A55B5">
              <w:rPr>
                <w:rStyle w:val="FootnoteReference"/>
                <w:sz w:val="18"/>
                <w:szCs w:val="16"/>
              </w:rPr>
              <w:footnoteReference w:id="7"/>
            </w:r>
          </w:p>
        </w:tc>
        <w:tc>
          <w:tcPr>
            <w:tcW w:w="0" w:type="dxa"/>
          </w:tcPr>
          <w:p w14:paraId="0845C3C9" w14:textId="77777777" w:rsidR="00D87F0F" w:rsidRPr="005A55B5" w:rsidRDefault="00D87F0F" w:rsidP="0040149E">
            <w:pPr>
              <w:spacing w:before="40" w:after="40" w:line="360" w:lineRule="auto"/>
              <w:rPr>
                <w:rStyle w:val="Boldtext"/>
                <w:sz w:val="18"/>
                <w:szCs w:val="16"/>
              </w:rPr>
            </w:pPr>
            <w:r w:rsidRPr="005A55B5">
              <w:rPr>
                <w:rStyle w:val="Boldtext"/>
                <w:sz w:val="18"/>
                <w:szCs w:val="18"/>
              </w:rPr>
              <w:t>Component 3 - EDGE</w:t>
            </w:r>
            <w:r w:rsidRPr="005A55B5">
              <w:rPr>
                <w:rStyle w:val="FootnoteReference"/>
                <w:sz w:val="18"/>
                <w:szCs w:val="16"/>
              </w:rPr>
              <w:footnoteReference w:id="8"/>
            </w:r>
          </w:p>
        </w:tc>
      </w:tr>
      <w:tr w:rsidR="00B259F1" w:rsidRPr="007F4E42" w14:paraId="2EB30965" w14:textId="77777777" w:rsidTr="0040149E">
        <w:trPr>
          <w:trHeight w:val="20"/>
        </w:trPr>
        <w:tc>
          <w:tcPr>
            <w:tcW w:w="0" w:type="dxa"/>
          </w:tcPr>
          <w:p w14:paraId="53352C2F" w14:textId="77777777" w:rsidR="00D87F0F" w:rsidRPr="005A55B5" w:rsidRDefault="00D87F0F" w:rsidP="0040149E">
            <w:pPr>
              <w:spacing w:before="40" w:after="40" w:line="360" w:lineRule="auto"/>
              <w:rPr>
                <w:sz w:val="18"/>
                <w:szCs w:val="16"/>
              </w:rPr>
            </w:pPr>
            <w:r w:rsidRPr="005A55B5">
              <w:rPr>
                <w:sz w:val="18"/>
                <w:szCs w:val="16"/>
              </w:rPr>
              <w:t>Colombia</w:t>
            </w:r>
          </w:p>
        </w:tc>
        <w:tc>
          <w:tcPr>
            <w:tcW w:w="2843" w:type="dxa"/>
          </w:tcPr>
          <w:p w14:paraId="39ECF4FF" w14:textId="1E8A4EFB" w:rsidR="00D87F0F" w:rsidRPr="005A55B5" w:rsidRDefault="00D87F0F" w:rsidP="0040149E">
            <w:pPr>
              <w:spacing w:before="40" w:after="40" w:line="360" w:lineRule="auto"/>
              <w:rPr>
                <w:sz w:val="18"/>
                <w:szCs w:val="16"/>
              </w:rPr>
            </w:pPr>
            <w:r w:rsidRPr="005A55B5">
              <w:rPr>
                <w:sz w:val="18"/>
                <w:szCs w:val="16"/>
              </w:rPr>
              <w:t xml:space="preserve">Two investments to support </w:t>
            </w:r>
            <w:r w:rsidR="00F321AD">
              <w:rPr>
                <w:sz w:val="18"/>
                <w:szCs w:val="16"/>
              </w:rPr>
              <w:t>FIs</w:t>
            </w:r>
            <w:r w:rsidRPr="005A55B5">
              <w:rPr>
                <w:sz w:val="18"/>
                <w:szCs w:val="16"/>
              </w:rPr>
              <w:t xml:space="preserve"> (one in </w:t>
            </w:r>
            <w:r w:rsidR="000557CE">
              <w:rPr>
                <w:sz w:val="18"/>
                <w:szCs w:val="16"/>
              </w:rPr>
              <w:t xml:space="preserve">FY </w:t>
            </w:r>
            <w:r w:rsidRPr="005A55B5">
              <w:rPr>
                <w:sz w:val="18"/>
                <w:szCs w:val="16"/>
              </w:rPr>
              <w:t xml:space="preserve">2022, one in </w:t>
            </w:r>
            <w:r w:rsidR="000557CE">
              <w:rPr>
                <w:sz w:val="18"/>
                <w:szCs w:val="16"/>
              </w:rPr>
              <w:t xml:space="preserve">FY </w:t>
            </w:r>
            <w:r w:rsidRPr="005A55B5">
              <w:rPr>
                <w:sz w:val="18"/>
                <w:szCs w:val="16"/>
              </w:rPr>
              <w:t>2023) with advisory services support.</w:t>
            </w:r>
          </w:p>
        </w:tc>
        <w:tc>
          <w:tcPr>
            <w:tcW w:w="3543" w:type="dxa"/>
          </w:tcPr>
          <w:p w14:paraId="527FA005" w14:textId="7ABB4F53" w:rsidR="00D87F0F" w:rsidRPr="005A55B5" w:rsidRDefault="00D87F0F" w:rsidP="0040149E">
            <w:pPr>
              <w:spacing w:before="40" w:after="40" w:line="360" w:lineRule="auto"/>
              <w:rPr>
                <w:sz w:val="18"/>
                <w:szCs w:val="16"/>
              </w:rPr>
            </w:pPr>
            <w:r w:rsidRPr="005A55B5">
              <w:rPr>
                <w:sz w:val="18"/>
                <w:szCs w:val="16"/>
              </w:rPr>
              <w:t>Market</w:t>
            </w:r>
            <w:r w:rsidR="0040149E">
              <w:rPr>
                <w:sz w:val="18"/>
                <w:szCs w:val="16"/>
              </w:rPr>
              <w:t>-</w:t>
            </w:r>
            <w:r w:rsidRPr="005A55B5">
              <w:rPr>
                <w:sz w:val="18"/>
                <w:szCs w:val="16"/>
              </w:rPr>
              <w:t xml:space="preserve">level engagement plan in implementation. This included green building awareness events and workshops, EDGE training sessions, and technical assistance for municipalities to build technical-financial incentives. </w:t>
            </w:r>
          </w:p>
        </w:tc>
        <w:tc>
          <w:tcPr>
            <w:tcW w:w="3010" w:type="dxa"/>
          </w:tcPr>
          <w:p w14:paraId="052AC14D" w14:textId="35DF2962" w:rsidR="00D87F0F" w:rsidRPr="005A55B5" w:rsidRDefault="00D53105" w:rsidP="0040149E">
            <w:pPr>
              <w:spacing w:before="40" w:after="40" w:line="360" w:lineRule="auto"/>
              <w:rPr>
                <w:sz w:val="18"/>
                <w:szCs w:val="16"/>
              </w:rPr>
            </w:pPr>
            <w:r>
              <w:rPr>
                <w:sz w:val="18"/>
                <w:szCs w:val="16"/>
              </w:rPr>
              <w:t>100</w:t>
            </w:r>
            <w:r w:rsidR="00D87F0F" w:rsidRPr="005A55B5">
              <w:rPr>
                <w:sz w:val="18"/>
                <w:szCs w:val="16"/>
              </w:rPr>
              <w:t xml:space="preserve"> EDGE Experts and Auditors obtained accreditation since MAGC inception, and </w:t>
            </w:r>
            <w:r w:rsidR="00260C50" w:rsidRPr="00260C50">
              <w:rPr>
                <w:sz w:val="18"/>
                <w:szCs w:val="16"/>
              </w:rPr>
              <w:t>4,897,646</w:t>
            </w:r>
            <w:r w:rsidR="00260C50" w:rsidRPr="00260C50" w:rsidDel="00260C50">
              <w:rPr>
                <w:sz w:val="18"/>
                <w:szCs w:val="16"/>
              </w:rPr>
              <w:t xml:space="preserve"> </w:t>
            </w:r>
            <w:r w:rsidR="00276C4B" w:rsidRPr="00A242B3">
              <w:rPr>
                <w:sz w:val="18"/>
                <w:szCs w:val="16"/>
              </w:rPr>
              <w:t>m</w:t>
            </w:r>
            <w:r w:rsidR="00276C4B" w:rsidRPr="00A242B3">
              <w:rPr>
                <w:sz w:val="18"/>
                <w:szCs w:val="16"/>
                <w:vertAlign w:val="superscript"/>
              </w:rPr>
              <w:t>2</w:t>
            </w:r>
            <w:r w:rsidR="00D87F0F" w:rsidRPr="005A55B5">
              <w:rPr>
                <w:sz w:val="18"/>
                <w:szCs w:val="16"/>
              </w:rPr>
              <w:t xml:space="preserve"> of floorspace received EDGE post-construction certification.</w:t>
            </w:r>
          </w:p>
        </w:tc>
      </w:tr>
      <w:tr w:rsidR="00B259F1" w:rsidRPr="007F4E42" w14:paraId="6E48FDA8" w14:textId="77777777" w:rsidTr="0040149E">
        <w:trPr>
          <w:trHeight w:val="20"/>
        </w:trPr>
        <w:tc>
          <w:tcPr>
            <w:tcW w:w="980" w:type="dxa"/>
          </w:tcPr>
          <w:p w14:paraId="2BD78AA1" w14:textId="77777777" w:rsidR="00D87F0F" w:rsidRPr="005A55B5" w:rsidRDefault="00D87F0F" w:rsidP="0040149E">
            <w:pPr>
              <w:spacing w:before="40" w:after="40" w:line="360" w:lineRule="auto"/>
              <w:rPr>
                <w:sz w:val="18"/>
                <w:szCs w:val="16"/>
              </w:rPr>
            </w:pPr>
            <w:r w:rsidRPr="005A55B5">
              <w:rPr>
                <w:sz w:val="18"/>
                <w:szCs w:val="16"/>
              </w:rPr>
              <w:t>India</w:t>
            </w:r>
          </w:p>
        </w:tc>
        <w:tc>
          <w:tcPr>
            <w:tcW w:w="2843" w:type="dxa"/>
          </w:tcPr>
          <w:p w14:paraId="06EE1091" w14:textId="2B44C104" w:rsidR="00D87F0F" w:rsidRPr="005A55B5" w:rsidRDefault="00D87F0F" w:rsidP="0040149E">
            <w:pPr>
              <w:spacing w:before="40" w:after="40" w:line="360" w:lineRule="auto"/>
              <w:rPr>
                <w:sz w:val="18"/>
                <w:szCs w:val="16"/>
              </w:rPr>
            </w:pPr>
            <w:r w:rsidRPr="005A55B5">
              <w:rPr>
                <w:sz w:val="18"/>
                <w:szCs w:val="16"/>
              </w:rPr>
              <w:t>Three investments to support FIs (</w:t>
            </w:r>
            <w:r w:rsidR="006E0E9F">
              <w:rPr>
                <w:sz w:val="18"/>
                <w:szCs w:val="16"/>
              </w:rPr>
              <w:t>one</w:t>
            </w:r>
            <w:r w:rsidRPr="005A55B5">
              <w:rPr>
                <w:sz w:val="18"/>
                <w:szCs w:val="16"/>
              </w:rPr>
              <w:t xml:space="preserve"> in</w:t>
            </w:r>
            <w:r>
              <w:rPr>
                <w:sz w:val="18"/>
                <w:szCs w:val="16"/>
              </w:rPr>
              <w:t xml:space="preserve"> </w:t>
            </w:r>
            <w:r w:rsidR="000557CE">
              <w:rPr>
                <w:sz w:val="18"/>
                <w:szCs w:val="16"/>
              </w:rPr>
              <w:t>FY</w:t>
            </w:r>
            <w:r w:rsidRPr="005A55B5">
              <w:rPr>
                <w:sz w:val="18"/>
                <w:szCs w:val="16"/>
              </w:rPr>
              <w:t xml:space="preserve"> 2022, </w:t>
            </w:r>
            <w:r w:rsidR="00665C20">
              <w:rPr>
                <w:sz w:val="18"/>
                <w:szCs w:val="16"/>
              </w:rPr>
              <w:t>one in FY 2023, one in FY 2024</w:t>
            </w:r>
            <w:r w:rsidRPr="005A55B5">
              <w:rPr>
                <w:sz w:val="18"/>
                <w:szCs w:val="16"/>
              </w:rPr>
              <w:t>) with advisory services support, and one advisory-only to a third FI (2020).</w:t>
            </w:r>
          </w:p>
        </w:tc>
        <w:tc>
          <w:tcPr>
            <w:tcW w:w="3543" w:type="dxa"/>
          </w:tcPr>
          <w:p w14:paraId="75FE487D" w14:textId="77777777" w:rsidR="00D87F0F" w:rsidRPr="005A55B5" w:rsidRDefault="00D87F0F" w:rsidP="0040149E">
            <w:pPr>
              <w:spacing w:before="40" w:after="40" w:line="360" w:lineRule="auto"/>
              <w:rPr>
                <w:sz w:val="18"/>
                <w:szCs w:val="16"/>
              </w:rPr>
            </w:pPr>
            <w:r w:rsidRPr="005A55B5">
              <w:rPr>
                <w:sz w:val="18"/>
                <w:szCs w:val="16"/>
              </w:rPr>
              <w:t xml:space="preserve">MAGC delivered EDGE expert training to developers, green building awareness events, and advisory to state departments. </w:t>
            </w:r>
          </w:p>
        </w:tc>
        <w:tc>
          <w:tcPr>
            <w:tcW w:w="3010" w:type="dxa"/>
          </w:tcPr>
          <w:p w14:paraId="372FDDFE" w14:textId="7CFDD649" w:rsidR="00D87F0F" w:rsidRPr="005A55B5" w:rsidRDefault="00D53105" w:rsidP="0040149E">
            <w:pPr>
              <w:spacing w:before="40" w:after="40" w:line="360" w:lineRule="auto"/>
              <w:rPr>
                <w:sz w:val="18"/>
                <w:szCs w:val="16"/>
              </w:rPr>
            </w:pPr>
            <w:r>
              <w:rPr>
                <w:sz w:val="18"/>
                <w:szCs w:val="16"/>
              </w:rPr>
              <w:t>147</w:t>
            </w:r>
            <w:r w:rsidR="00D87F0F" w:rsidRPr="005A55B5">
              <w:rPr>
                <w:sz w:val="18"/>
                <w:szCs w:val="16"/>
              </w:rPr>
              <w:t xml:space="preserve"> EDGE Experts and Auditors obtained accreditation since MAGC inception, and </w:t>
            </w:r>
            <w:r w:rsidR="002447D3" w:rsidRPr="002447D3">
              <w:rPr>
                <w:sz w:val="18"/>
                <w:szCs w:val="16"/>
              </w:rPr>
              <w:t>5,408,261</w:t>
            </w:r>
            <w:r w:rsidR="002447D3" w:rsidRPr="002447D3" w:rsidDel="002447D3">
              <w:rPr>
                <w:sz w:val="18"/>
                <w:szCs w:val="16"/>
              </w:rPr>
              <w:t xml:space="preserve"> </w:t>
            </w:r>
            <w:r w:rsidR="00276C4B" w:rsidRPr="00A242B3">
              <w:rPr>
                <w:sz w:val="18"/>
                <w:szCs w:val="16"/>
              </w:rPr>
              <w:t>m</w:t>
            </w:r>
            <w:r w:rsidR="00276C4B" w:rsidRPr="00A242B3">
              <w:rPr>
                <w:sz w:val="18"/>
                <w:szCs w:val="16"/>
                <w:vertAlign w:val="superscript"/>
              </w:rPr>
              <w:t>2</w:t>
            </w:r>
            <w:r w:rsidR="00D87F0F" w:rsidRPr="005A55B5">
              <w:rPr>
                <w:sz w:val="18"/>
                <w:szCs w:val="16"/>
              </w:rPr>
              <w:t xml:space="preserve"> of floorspace received EDGE post-construction certification.</w:t>
            </w:r>
          </w:p>
        </w:tc>
      </w:tr>
      <w:tr w:rsidR="00B259F1" w:rsidRPr="007F4E42" w14:paraId="56228BE4" w14:textId="77777777" w:rsidTr="0040149E">
        <w:trPr>
          <w:trHeight w:val="20"/>
        </w:trPr>
        <w:tc>
          <w:tcPr>
            <w:tcW w:w="980" w:type="dxa"/>
          </w:tcPr>
          <w:p w14:paraId="19FB2659" w14:textId="77777777" w:rsidR="00D87F0F" w:rsidRPr="005A55B5" w:rsidRDefault="00D87F0F" w:rsidP="0040149E">
            <w:pPr>
              <w:spacing w:before="40" w:after="40" w:line="360" w:lineRule="auto"/>
              <w:rPr>
                <w:sz w:val="18"/>
                <w:szCs w:val="16"/>
              </w:rPr>
            </w:pPr>
            <w:r w:rsidRPr="005A55B5">
              <w:rPr>
                <w:sz w:val="18"/>
                <w:szCs w:val="16"/>
              </w:rPr>
              <w:t>Kenya</w:t>
            </w:r>
          </w:p>
        </w:tc>
        <w:tc>
          <w:tcPr>
            <w:tcW w:w="2843" w:type="dxa"/>
          </w:tcPr>
          <w:p w14:paraId="52FAD675" w14:textId="484A5D65" w:rsidR="00D87F0F" w:rsidRPr="005A55B5" w:rsidRDefault="00CC5935" w:rsidP="0040149E">
            <w:pPr>
              <w:spacing w:before="40" w:after="40" w:line="360" w:lineRule="auto"/>
              <w:rPr>
                <w:sz w:val="18"/>
                <w:szCs w:val="16"/>
              </w:rPr>
            </w:pPr>
            <w:r>
              <w:rPr>
                <w:sz w:val="18"/>
                <w:szCs w:val="16"/>
              </w:rPr>
              <w:t>One investment with a housing fund</w:t>
            </w:r>
            <w:r w:rsidR="00665C20">
              <w:rPr>
                <w:sz w:val="18"/>
                <w:szCs w:val="16"/>
              </w:rPr>
              <w:t xml:space="preserve"> (FY 2024)</w:t>
            </w:r>
            <w:r w:rsidR="00D87F0F" w:rsidRPr="005A55B5">
              <w:rPr>
                <w:sz w:val="18"/>
                <w:szCs w:val="16"/>
              </w:rPr>
              <w:t>.</w:t>
            </w:r>
          </w:p>
        </w:tc>
        <w:tc>
          <w:tcPr>
            <w:tcW w:w="3543" w:type="dxa"/>
          </w:tcPr>
          <w:p w14:paraId="7C023432" w14:textId="502B7983" w:rsidR="00D87F0F" w:rsidRPr="005A55B5" w:rsidRDefault="00D87F0F" w:rsidP="0040149E">
            <w:pPr>
              <w:spacing w:before="40" w:after="40" w:line="360" w:lineRule="auto"/>
              <w:rPr>
                <w:sz w:val="18"/>
                <w:szCs w:val="16"/>
              </w:rPr>
            </w:pPr>
            <w:r w:rsidRPr="005A55B5">
              <w:rPr>
                <w:sz w:val="18"/>
                <w:szCs w:val="16"/>
              </w:rPr>
              <w:t>Market</w:t>
            </w:r>
            <w:r w:rsidR="0040149E">
              <w:rPr>
                <w:sz w:val="18"/>
                <w:szCs w:val="16"/>
              </w:rPr>
              <w:t>-</w:t>
            </w:r>
            <w:r w:rsidRPr="005A55B5">
              <w:rPr>
                <w:sz w:val="18"/>
                <w:szCs w:val="16"/>
              </w:rPr>
              <w:t xml:space="preserve">level engagement plan in implementation. This included EDGE workshops and awareness events with developers and financial institutions. </w:t>
            </w:r>
          </w:p>
        </w:tc>
        <w:tc>
          <w:tcPr>
            <w:tcW w:w="3010" w:type="dxa"/>
          </w:tcPr>
          <w:p w14:paraId="7B995F5E" w14:textId="700A19B0" w:rsidR="00D87F0F" w:rsidRPr="005A55B5" w:rsidRDefault="009C4EA6" w:rsidP="0040149E">
            <w:pPr>
              <w:spacing w:before="40" w:after="40" w:line="360" w:lineRule="auto"/>
              <w:rPr>
                <w:sz w:val="18"/>
                <w:szCs w:val="16"/>
              </w:rPr>
            </w:pPr>
            <w:r>
              <w:rPr>
                <w:sz w:val="18"/>
                <w:szCs w:val="16"/>
              </w:rPr>
              <w:t>154</w:t>
            </w:r>
            <w:r w:rsidR="00D87F0F" w:rsidRPr="005A55B5">
              <w:rPr>
                <w:sz w:val="18"/>
                <w:szCs w:val="16"/>
              </w:rPr>
              <w:t xml:space="preserve"> EDGE Experts and Auditors obtained accreditation since MAGC inception, and </w:t>
            </w:r>
            <w:r w:rsidR="001505B2" w:rsidRPr="001505B2">
              <w:rPr>
                <w:sz w:val="18"/>
                <w:szCs w:val="16"/>
              </w:rPr>
              <w:t>275,918</w:t>
            </w:r>
            <w:r w:rsidR="001505B2" w:rsidRPr="001505B2" w:rsidDel="001505B2">
              <w:rPr>
                <w:sz w:val="18"/>
                <w:szCs w:val="16"/>
              </w:rPr>
              <w:t xml:space="preserve"> </w:t>
            </w:r>
            <w:r w:rsidR="00276C4B" w:rsidRPr="00A242B3">
              <w:rPr>
                <w:sz w:val="18"/>
                <w:szCs w:val="16"/>
              </w:rPr>
              <w:t>m</w:t>
            </w:r>
            <w:r w:rsidR="00276C4B" w:rsidRPr="00A242B3">
              <w:rPr>
                <w:sz w:val="18"/>
                <w:szCs w:val="16"/>
                <w:vertAlign w:val="superscript"/>
              </w:rPr>
              <w:t>2</w:t>
            </w:r>
            <w:r w:rsidR="00D87F0F" w:rsidRPr="005A55B5">
              <w:rPr>
                <w:sz w:val="18"/>
                <w:szCs w:val="16"/>
              </w:rPr>
              <w:t xml:space="preserve"> of floorspace received EDGE post-construction certification.</w:t>
            </w:r>
          </w:p>
        </w:tc>
      </w:tr>
      <w:tr w:rsidR="00B259F1" w:rsidRPr="007F4E42" w14:paraId="4F4686EE" w14:textId="77777777" w:rsidTr="0040149E">
        <w:trPr>
          <w:trHeight w:val="20"/>
        </w:trPr>
        <w:tc>
          <w:tcPr>
            <w:tcW w:w="0" w:type="dxa"/>
          </w:tcPr>
          <w:p w14:paraId="1E068300" w14:textId="77777777" w:rsidR="00D87F0F" w:rsidRPr="005A55B5" w:rsidRDefault="00D87F0F" w:rsidP="0040149E">
            <w:pPr>
              <w:spacing w:before="40" w:after="40" w:line="360" w:lineRule="auto"/>
              <w:rPr>
                <w:sz w:val="18"/>
                <w:szCs w:val="16"/>
              </w:rPr>
            </w:pPr>
            <w:r w:rsidRPr="005A55B5">
              <w:rPr>
                <w:sz w:val="18"/>
                <w:szCs w:val="16"/>
              </w:rPr>
              <w:t>South Africa</w:t>
            </w:r>
          </w:p>
        </w:tc>
        <w:tc>
          <w:tcPr>
            <w:tcW w:w="2843" w:type="dxa"/>
          </w:tcPr>
          <w:p w14:paraId="7ADC5915" w14:textId="63C37AAB" w:rsidR="00D87F0F" w:rsidRPr="005A55B5" w:rsidRDefault="00CC5935" w:rsidP="0040149E">
            <w:pPr>
              <w:spacing w:before="40" w:after="40" w:line="360" w:lineRule="auto"/>
              <w:rPr>
                <w:sz w:val="18"/>
                <w:szCs w:val="16"/>
              </w:rPr>
            </w:pPr>
            <w:r>
              <w:rPr>
                <w:sz w:val="18"/>
                <w:szCs w:val="16"/>
              </w:rPr>
              <w:t>Four</w:t>
            </w:r>
            <w:r w:rsidR="00D87F0F" w:rsidRPr="005A55B5">
              <w:rPr>
                <w:sz w:val="18"/>
                <w:szCs w:val="16"/>
              </w:rPr>
              <w:t xml:space="preserve"> investments to support FIs (</w:t>
            </w:r>
            <w:r w:rsidR="000D4BA2">
              <w:rPr>
                <w:sz w:val="18"/>
                <w:szCs w:val="16"/>
              </w:rPr>
              <w:t>one in FY</w:t>
            </w:r>
            <w:r w:rsidR="00D87F0F" w:rsidRPr="005A55B5">
              <w:rPr>
                <w:sz w:val="18"/>
                <w:szCs w:val="16"/>
              </w:rPr>
              <w:t xml:space="preserve"> 2021, one in </w:t>
            </w:r>
            <w:r w:rsidR="000D4BA2">
              <w:rPr>
                <w:sz w:val="18"/>
                <w:szCs w:val="16"/>
              </w:rPr>
              <w:t xml:space="preserve">FY 2022, two in FY </w:t>
            </w:r>
            <w:r w:rsidR="00D87F0F" w:rsidRPr="005A55B5">
              <w:rPr>
                <w:sz w:val="18"/>
                <w:szCs w:val="16"/>
              </w:rPr>
              <w:t>2023)</w:t>
            </w:r>
            <w:r w:rsidR="000D4BA2">
              <w:rPr>
                <w:sz w:val="18"/>
                <w:szCs w:val="16"/>
              </w:rPr>
              <w:t>.</w:t>
            </w:r>
            <w:r w:rsidR="00D87F0F" w:rsidRPr="005A55B5">
              <w:rPr>
                <w:sz w:val="18"/>
                <w:szCs w:val="16"/>
              </w:rPr>
              <w:t xml:space="preserve"> </w:t>
            </w:r>
            <w:r w:rsidR="000D4BA2">
              <w:rPr>
                <w:sz w:val="18"/>
                <w:szCs w:val="16"/>
              </w:rPr>
              <w:t>O</w:t>
            </w:r>
            <w:r>
              <w:rPr>
                <w:sz w:val="18"/>
                <w:szCs w:val="16"/>
              </w:rPr>
              <w:t>ne of these has</w:t>
            </w:r>
            <w:r w:rsidR="00D87F0F" w:rsidRPr="005A55B5">
              <w:rPr>
                <w:sz w:val="18"/>
                <w:szCs w:val="16"/>
              </w:rPr>
              <w:t xml:space="preserve"> advisory services support</w:t>
            </w:r>
            <w:r w:rsidR="00915FB7">
              <w:rPr>
                <w:sz w:val="18"/>
                <w:szCs w:val="16"/>
              </w:rPr>
              <w:t xml:space="preserve"> and one has planned advisory support</w:t>
            </w:r>
            <w:r w:rsidR="00D87F0F" w:rsidRPr="005A55B5">
              <w:rPr>
                <w:sz w:val="18"/>
                <w:szCs w:val="16"/>
              </w:rPr>
              <w:t>.</w:t>
            </w:r>
          </w:p>
        </w:tc>
        <w:tc>
          <w:tcPr>
            <w:tcW w:w="3543" w:type="dxa"/>
          </w:tcPr>
          <w:p w14:paraId="725282C5" w14:textId="1CD918A6" w:rsidR="00D87F0F" w:rsidRPr="005A55B5" w:rsidRDefault="00D87F0F" w:rsidP="0040149E">
            <w:pPr>
              <w:spacing w:before="40" w:after="40" w:line="360" w:lineRule="auto"/>
              <w:rPr>
                <w:sz w:val="18"/>
                <w:szCs w:val="16"/>
              </w:rPr>
            </w:pPr>
            <w:r w:rsidRPr="005A55B5">
              <w:rPr>
                <w:sz w:val="18"/>
                <w:szCs w:val="16"/>
              </w:rPr>
              <w:t>Market</w:t>
            </w:r>
            <w:r w:rsidR="0040149E">
              <w:rPr>
                <w:sz w:val="18"/>
                <w:szCs w:val="16"/>
              </w:rPr>
              <w:t>-</w:t>
            </w:r>
            <w:r w:rsidRPr="005A55B5">
              <w:rPr>
                <w:sz w:val="18"/>
                <w:szCs w:val="16"/>
              </w:rPr>
              <w:t xml:space="preserve">level engagement plan in implementation. This included EDGE workshops and awareness events with developers and financial institutions, and technical assistance to municipalities to certify government issued homes. </w:t>
            </w:r>
          </w:p>
        </w:tc>
        <w:tc>
          <w:tcPr>
            <w:tcW w:w="3010" w:type="dxa"/>
          </w:tcPr>
          <w:p w14:paraId="626FC16A" w14:textId="2CD73B2D" w:rsidR="00D87F0F" w:rsidRPr="005A55B5" w:rsidRDefault="009C4EA6" w:rsidP="0040149E">
            <w:pPr>
              <w:spacing w:before="40" w:after="40" w:line="360" w:lineRule="auto"/>
              <w:rPr>
                <w:sz w:val="18"/>
                <w:szCs w:val="16"/>
              </w:rPr>
            </w:pPr>
            <w:r>
              <w:rPr>
                <w:sz w:val="18"/>
                <w:szCs w:val="16"/>
              </w:rPr>
              <w:t>99</w:t>
            </w:r>
            <w:r w:rsidR="00D87F0F" w:rsidRPr="005A55B5">
              <w:rPr>
                <w:sz w:val="18"/>
                <w:szCs w:val="16"/>
              </w:rPr>
              <w:t xml:space="preserve"> EDGE Experts and Auditors obtained accreditation since MAGC inception, and </w:t>
            </w:r>
            <w:r w:rsidR="00042D80" w:rsidRPr="00042D80">
              <w:rPr>
                <w:sz w:val="18"/>
                <w:szCs w:val="16"/>
              </w:rPr>
              <w:t>1,155,575</w:t>
            </w:r>
            <w:r w:rsidR="00042D80" w:rsidRPr="00042D80" w:rsidDel="00042D80">
              <w:rPr>
                <w:sz w:val="18"/>
                <w:szCs w:val="16"/>
              </w:rPr>
              <w:t xml:space="preserve"> </w:t>
            </w:r>
            <w:r w:rsidR="00276C4B" w:rsidRPr="00A242B3">
              <w:rPr>
                <w:sz w:val="18"/>
                <w:szCs w:val="16"/>
              </w:rPr>
              <w:t>m</w:t>
            </w:r>
            <w:r w:rsidR="00276C4B" w:rsidRPr="00A242B3">
              <w:rPr>
                <w:sz w:val="18"/>
                <w:szCs w:val="16"/>
                <w:vertAlign w:val="superscript"/>
              </w:rPr>
              <w:t>2</w:t>
            </w:r>
            <w:r w:rsidR="00D87F0F" w:rsidRPr="005A55B5">
              <w:rPr>
                <w:sz w:val="18"/>
                <w:szCs w:val="16"/>
              </w:rPr>
              <w:t xml:space="preserve"> of floorspace received EDGE post-construction certification.</w:t>
            </w:r>
          </w:p>
        </w:tc>
      </w:tr>
      <w:tr w:rsidR="00B259F1" w:rsidRPr="007F4E42" w14:paraId="7C86BDAE" w14:textId="77777777" w:rsidTr="0040149E">
        <w:trPr>
          <w:trHeight w:val="20"/>
        </w:trPr>
        <w:tc>
          <w:tcPr>
            <w:tcW w:w="0" w:type="dxa"/>
          </w:tcPr>
          <w:p w14:paraId="07318905" w14:textId="77777777" w:rsidR="00D87F0F" w:rsidRPr="005A55B5" w:rsidRDefault="00D87F0F" w:rsidP="0040149E">
            <w:pPr>
              <w:spacing w:before="40" w:after="40" w:line="360" w:lineRule="auto"/>
              <w:rPr>
                <w:sz w:val="18"/>
                <w:szCs w:val="16"/>
              </w:rPr>
            </w:pPr>
            <w:r w:rsidRPr="005A55B5">
              <w:rPr>
                <w:sz w:val="18"/>
                <w:szCs w:val="16"/>
              </w:rPr>
              <w:t>Vietnam</w:t>
            </w:r>
          </w:p>
        </w:tc>
        <w:tc>
          <w:tcPr>
            <w:tcW w:w="2843" w:type="dxa"/>
          </w:tcPr>
          <w:p w14:paraId="126230CD" w14:textId="68C13175" w:rsidR="00D87F0F" w:rsidRPr="005A55B5" w:rsidRDefault="00D87F0F" w:rsidP="0040149E">
            <w:pPr>
              <w:spacing w:before="40" w:after="40" w:line="360" w:lineRule="auto"/>
              <w:rPr>
                <w:sz w:val="18"/>
                <w:szCs w:val="16"/>
              </w:rPr>
            </w:pPr>
            <w:r w:rsidRPr="005A55B5">
              <w:rPr>
                <w:sz w:val="18"/>
                <w:szCs w:val="16"/>
              </w:rPr>
              <w:t xml:space="preserve">Two investments to support FIs closed in </w:t>
            </w:r>
            <w:r w:rsidR="00C41E81">
              <w:rPr>
                <w:sz w:val="18"/>
                <w:szCs w:val="16"/>
              </w:rPr>
              <w:t xml:space="preserve">FY </w:t>
            </w:r>
            <w:r w:rsidRPr="005A55B5">
              <w:rPr>
                <w:sz w:val="18"/>
                <w:szCs w:val="16"/>
              </w:rPr>
              <w:t>2024.</w:t>
            </w:r>
          </w:p>
        </w:tc>
        <w:tc>
          <w:tcPr>
            <w:tcW w:w="3543" w:type="dxa"/>
          </w:tcPr>
          <w:p w14:paraId="5BF6F3D9" w14:textId="6255F7BD" w:rsidR="00D87F0F" w:rsidRPr="005A55B5" w:rsidRDefault="00D87F0F" w:rsidP="0040149E">
            <w:pPr>
              <w:spacing w:before="40" w:after="40" w:line="360" w:lineRule="auto"/>
              <w:rPr>
                <w:sz w:val="18"/>
                <w:szCs w:val="16"/>
              </w:rPr>
            </w:pPr>
            <w:r w:rsidRPr="005A55B5">
              <w:rPr>
                <w:sz w:val="18"/>
                <w:szCs w:val="16"/>
              </w:rPr>
              <w:t>Market</w:t>
            </w:r>
            <w:r w:rsidR="0040149E">
              <w:rPr>
                <w:sz w:val="18"/>
                <w:szCs w:val="16"/>
              </w:rPr>
              <w:t>-</w:t>
            </w:r>
            <w:r w:rsidRPr="005A55B5">
              <w:rPr>
                <w:sz w:val="18"/>
                <w:szCs w:val="16"/>
              </w:rPr>
              <w:t>level engagement plan in implementation. So far it has delivered green building awareness events with developers, EDGE expert’s trainings, and knowledge sharing webinars.</w:t>
            </w:r>
          </w:p>
        </w:tc>
        <w:tc>
          <w:tcPr>
            <w:tcW w:w="3010" w:type="dxa"/>
          </w:tcPr>
          <w:p w14:paraId="2BF5C1B2" w14:textId="4503C935" w:rsidR="00D87F0F" w:rsidRPr="005A55B5" w:rsidRDefault="009C4EA6" w:rsidP="0040149E">
            <w:pPr>
              <w:spacing w:before="40" w:after="40" w:line="360" w:lineRule="auto"/>
              <w:rPr>
                <w:sz w:val="18"/>
                <w:szCs w:val="16"/>
              </w:rPr>
            </w:pPr>
            <w:r>
              <w:rPr>
                <w:sz w:val="18"/>
                <w:szCs w:val="16"/>
              </w:rPr>
              <w:t>52</w:t>
            </w:r>
            <w:r w:rsidR="00D87F0F" w:rsidRPr="005A55B5">
              <w:rPr>
                <w:sz w:val="18"/>
                <w:szCs w:val="16"/>
              </w:rPr>
              <w:t xml:space="preserve"> EDGE Experts and Auditors obtained accreditation since MAGC inception, and </w:t>
            </w:r>
            <w:r w:rsidR="00042D80" w:rsidRPr="00042D80">
              <w:rPr>
                <w:sz w:val="18"/>
                <w:szCs w:val="16"/>
              </w:rPr>
              <w:t>2,132,143</w:t>
            </w:r>
            <w:r w:rsidR="00042D80">
              <w:rPr>
                <w:sz w:val="18"/>
                <w:szCs w:val="16"/>
              </w:rPr>
              <w:t xml:space="preserve"> </w:t>
            </w:r>
            <w:r w:rsidR="00276C4B" w:rsidRPr="00A242B3">
              <w:rPr>
                <w:sz w:val="18"/>
                <w:szCs w:val="16"/>
              </w:rPr>
              <w:t>m</w:t>
            </w:r>
            <w:r w:rsidR="00276C4B" w:rsidRPr="00A242B3">
              <w:rPr>
                <w:sz w:val="18"/>
                <w:szCs w:val="16"/>
                <w:vertAlign w:val="superscript"/>
              </w:rPr>
              <w:t>2</w:t>
            </w:r>
            <w:r w:rsidR="00D87F0F" w:rsidRPr="005A55B5">
              <w:rPr>
                <w:sz w:val="18"/>
                <w:szCs w:val="16"/>
              </w:rPr>
              <w:t xml:space="preserve"> of floorspace received EDGE post-construction certification.</w:t>
            </w:r>
          </w:p>
        </w:tc>
      </w:tr>
    </w:tbl>
    <w:p w14:paraId="2E232CCE" w14:textId="77777777" w:rsidR="0008715A" w:rsidRDefault="0008715A" w:rsidP="00FA7925">
      <w:pPr>
        <w:rPr>
          <w:rStyle w:val="Boldtext"/>
          <w:b w:val="0"/>
          <w:color w:val="041E42"/>
        </w:rPr>
        <w:sectPr w:rsidR="0008715A" w:rsidSect="005A55B5">
          <w:pgSz w:w="11906" w:h="16838" w:code="9"/>
          <w:pgMar w:top="1418" w:right="907" w:bottom="567" w:left="907" w:header="709" w:footer="567" w:gutter="0"/>
          <w:cols w:space="708"/>
          <w:docGrid w:linePitch="360"/>
        </w:sectPr>
      </w:pPr>
    </w:p>
    <w:p w14:paraId="1F4476A3" w14:textId="6A836DCD" w:rsidR="00D87F0F" w:rsidRPr="004F61B9" w:rsidRDefault="00D87F0F" w:rsidP="004F61B9">
      <w:pPr>
        <w:pStyle w:val="Heading2"/>
      </w:pPr>
      <w:bookmarkStart w:id="8" w:name="_Toc189118590"/>
      <w:r>
        <w:lastRenderedPageBreak/>
        <w:t xml:space="preserve">Summary of political economy </w:t>
      </w:r>
      <w:r w:rsidR="00B27A1F">
        <w:t xml:space="preserve">and financial market </w:t>
      </w:r>
      <w:r>
        <w:t>analysis</w:t>
      </w:r>
      <w:bookmarkEnd w:id="8"/>
    </w:p>
    <w:p w14:paraId="39A4A95B" w14:textId="4DB1B611" w:rsidR="00D87F0F" w:rsidRDefault="00B27A1F" w:rsidP="009C5347">
      <w:pPr>
        <w:rPr>
          <w:rStyle w:val="Boldtext"/>
          <w:b w:val="0"/>
        </w:rPr>
      </w:pPr>
      <w:r w:rsidRPr="005A55B5">
        <w:rPr>
          <w:rStyle w:val="Boldtext"/>
          <w:b w:val="0"/>
        </w:rPr>
        <w:t xml:space="preserve">The table below presents a summary of the political economy </w:t>
      </w:r>
      <w:r w:rsidR="008D511D" w:rsidRPr="005A55B5">
        <w:rPr>
          <w:rStyle w:val="Boldtext"/>
          <w:b w:val="0"/>
        </w:rPr>
        <w:t>analysis (PEA) and financial markets analysis (FMA) for case study countries.</w:t>
      </w:r>
    </w:p>
    <w:p w14:paraId="5D38D869" w14:textId="45C732DE" w:rsidR="00383B54" w:rsidRPr="004F61B9" w:rsidRDefault="00383B54" w:rsidP="004F61B9">
      <w:pPr>
        <w:pStyle w:val="Heading4"/>
      </w:pPr>
      <w:r w:rsidRPr="004F61B9">
        <w:t>Table 2.3</w:t>
      </w:r>
      <w:r w:rsidR="00397D56" w:rsidRPr="004F61B9">
        <w:t xml:space="preserve"> Political Economy Analysis (PEA) and Financial Market Analysis (FMA) in T3 countries</w:t>
      </w:r>
    </w:p>
    <w:tbl>
      <w:tblPr>
        <w:tblStyle w:val="Table-Darkblue"/>
        <w:tblW w:w="0" w:type="auto"/>
        <w:tblLook w:val="04A0" w:firstRow="1" w:lastRow="0" w:firstColumn="1" w:lastColumn="0" w:noHBand="0" w:noVBand="1"/>
      </w:tblPr>
      <w:tblGrid>
        <w:gridCol w:w="1530"/>
        <w:gridCol w:w="2848"/>
        <w:gridCol w:w="2695"/>
        <w:gridCol w:w="2833"/>
        <w:gridCol w:w="2536"/>
        <w:gridCol w:w="2401"/>
      </w:tblGrid>
      <w:tr w:rsidR="00BF59CB" w:rsidRPr="004F61B9" w14:paraId="1037D7F4" w14:textId="77777777" w:rsidTr="66630BFC">
        <w:trPr>
          <w:cnfStyle w:val="100000000000" w:firstRow="1" w:lastRow="0" w:firstColumn="0" w:lastColumn="0" w:oddVBand="0" w:evenVBand="0" w:oddHBand="0" w:evenHBand="0" w:firstRowFirstColumn="0" w:firstRowLastColumn="0" w:lastRowFirstColumn="0" w:lastRowLastColumn="0"/>
          <w:tblHeader/>
        </w:trPr>
        <w:tc>
          <w:tcPr>
            <w:tcW w:w="0" w:type="auto"/>
          </w:tcPr>
          <w:p w14:paraId="1F791ED4" w14:textId="77D219D1" w:rsidR="00EC290F" w:rsidRPr="004F61B9" w:rsidRDefault="00EC290F" w:rsidP="005A55B5">
            <w:pPr>
              <w:spacing w:after="0"/>
              <w:rPr>
                <w:rStyle w:val="Boldtext"/>
                <w:rFonts w:eastAsiaTheme="minorHAnsi" w:cstheme="minorBidi"/>
                <w:b/>
                <w:sz w:val="20"/>
                <w:szCs w:val="20"/>
                <w:lang w:eastAsia="en-US"/>
              </w:rPr>
            </w:pPr>
          </w:p>
        </w:tc>
        <w:tc>
          <w:tcPr>
            <w:tcW w:w="0" w:type="dxa"/>
          </w:tcPr>
          <w:p w14:paraId="04A05C9F" w14:textId="50794C9A" w:rsidR="00EC290F" w:rsidRPr="004F61B9" w:rsidRDefault="00E36B00" w:rsidP="005A55B5">
            <w:pPr>
              <w:spacing w:after="0"/>
              <w:rPr>
                <w:rStyle w:val="Boldtext"/>
                <w:rFonts w:eastAsiaTheme="minorHAnsi" w:cstheme="minorBidi"/>
                <w:b/>
                <w:sz w:val="20"/>
                <w:szCs w:val="20"/>
                <w:lang w:eastAsia="en-US"/>
              </w:rPr>
            </w:pPr>
            <w:r w:rsidRPr="004F61B9">
              <w:rPr>
                <w:rStyle w:val="Boldtext"/>
                <w:sz w:val="20"/>
                <w:szCs w:val="20"/>
              </w:rPr>
              <w:t>Colombia</w:t>
            </w:r>
          </w:p>
        </w:tc>
        <w:tc>
          <w:tcPr>
            <w:tcW w:w="0" w:type="dxa"/>
          </w:tcPr>
          <w:p w14:paraId="170DFCAE" w14:textId="0A14FE19" w:rsidR="00EC290F" w:rsidRPr="004F61B9" w:rsidRDefault="00E36B00" w:rsidP="005A55B5">
            <w:pPr>
              <w:spacing w:after="0"/>
              <w:rPr>
                <w:rStyle w:val="Boldtext"/>
                <w:rFonts w:eastAsiaTheme="minorHAnsi" w:cstheme="minorBidi"/>
                <w:b/>
                <w:sz w:val="20"/>
                <w:szCs w:val="20"/>
                <w:lang w:eastAsia="en-US"/>
              </w:rPr>
            </w:pPr>
            <w:r w:rsidRPr="004F61B9">
              <w:rPr>
                <w:b w:val="0"/>
                <w:bCs/>
                <w:sz w:val="20"/>
                <w:szCs w:val="20"/>
              </w:rPr>
              <w:t>India</w:t>
            </w:r>
            <w:r w:rsidRPr="004F61B9">
              <w:rPr>
                <w:rStyle w:val="Boldtext"/>
                <w:sz w:val="20"/>
                <w:szCs w:val="20"/>
              </w:rPr>
              <w:t xml:space="preserve"> </w:t>
            </w:r>
          </w:p>
        </w:tc>
        <w:tc>
          <w:tcPr>
            <w:tcW w:w="0" w:type="dxa"/>
          </w:tcPr>
          <w:p w14:paraId="0EA36C8A" w14:textId="208959CE" w:rsidR="00EC290F" w:rsidRPr="004F61B9" w:rsidRDefault="00E36B00" w:rsidP="005A55B5">
            <w:pPr>
              <w:spacing w:after="0"/>
              <w:rPr>
                <w:rStyle w:val="Boldtext"/>
                <w:rFonts w:eastAsiaTheme="minorHAnsi" w:cstheme="minorBidi"/>
                <w:b/>
                <w:sz w:val="20"/>
                <w:szCs w:val="20"/>
                <w:lang w:eastAsia="en-US"/>
              </w:rPr>
            </w:pPr>
            <w:r w:rsidRPr="004F61B9">
              <w:rPr>
                <w:b w:val="0"/>
                <w:bCs/>
                <w:sz w:val="20"/>
                <w:szCs w:val="20"/>
              </w:rPr>
              <w:t>Kenya</w:t>
            </w:r>
          </w:p>
        </w:tc>
        <w:tc>
          <w:tcPr>
            <w:tcW w:w="0" w:type="dxa"/>
          </w:tcPr>
          <w:p w14:paraId="3CE0D763" w14:textId="050B9DD1" w:rsidR="00EC290F" w:rsidRPr="004F61B9" w:rsidRDefault="00E36B00" w:rsidP="005A55B5">
            <w:pPr>
              <w:spacing w:after="0"/>
              <w:rPr>
                <w:rStyle w:val="Boldtext"/>
                <w:rFonts w:eastAsiaTheme="minorHAnsi" w:cstheme="minorBidi"/>
                <w:b/>
                <w:sz w:val="20"/>
                <w:szCs w:val="20"/>
                <w:lang w:eastAsia="en-US"/>
              </w:rPr>
            </w:pPr>
            <w:r w:rsidRPr="004F61B9">
              <w:rPr>
                <w:rStyle w:val="Boldtext"/>
                <w:sz w:val="20"/>
                <w:szCs w:val="20"/>
              </w:rPr>
              <w:t>South Africa</w:t>
            </w:r>
          </w:p>
        </w:tc>
        <w:tc>
          <w:tcPr>
            <w:tcW w:w="0" w:type="auto"/>
          </w:tcPr>
          <w:p w14:paraId="0B16001F" w14:textId="62BF525D" w:rsidR="00EC290F" w:rsidRPr="004F61B9" w:rsidRDefault="00E36B00" w:rsidP="005A55B5">
            <w:pPr>
              <w:spacing w:after="0"/>
              <w:rPr>
                <w:rStyle w:val="Boldtext"/>
                <w:rFonts w:eastAsiaTheme="minorHAnsi" w:cstheme="minorBidi"/>
                <w:b/>
                <w:sz w:val="20"/>
                <w:szCs w:val="20"/>
                <w:lang w:eastAsia="en-US"/>
              </w:rPr>
            </w:pPr>
            <w:r w:rsidRPr="004F61B9">
              <w:rPr>
                <w:rStyle w:val="Boldtext"/>
                <w:sz w:val="20"/>
                <w:szCs w:val="20"/>
              </w:rPr>
              <w:t>Vietnam</w:t>
            </w:r>
          </w:p>
        </w:tc>
      </w:tr>
      <w:tr w:rsidR="00856101" w:rsidRPr="004F61B9" w14:paraId="49A21D7A" w14:textId="77777777" w:rsidTr="66630BFC">
        <w:trPr>
          <w:trHeight w:val="704"/>
        </w:trPr>
        <w:tc>
          <w:tcPr>
            <w:tcW w:w="0" w:type="auto"/>
          </w:tcPr>
          <w:p w14:paraId="26511D58" w14:textId="6C99A4BC" w:rsidR="00EC290F" w:rsidRPr="004F61B9" w:rsidRDefault="00E36B00" w:rsidP="005A55B5">
            <w:pPr>
              <w:spacing w:after="0"/>
              <w:rPr>
                <w:b/>
                <w:bCs/>
                <w:sz w:val="20"/>
                <w:szCs w:val="20"/>
              </w:rPr>
            </w:pPr>
            <w:r w:rsidRPr="004F61B9">
              <w:rPr>
                <w:rStyle w:val="Boldtext"/>
                <w:sz w:val="20"/>
                <w:szCs w:val="20"/>
              </w:rPr>
              <w:t>Political context</w:t>
            </w:r>
          </w:p>
        </w:tc>
        <w:tc>
          <w:tcPr>
            <w:tcW w:w="2848" w:type="dxa"/>
          </w:tcPr>
          <w:p w14:paraId="029101BF" w14:textId="77777777" w:rsidR="00605385" w:rsidRPr="004F61B9" w:rsidRDefault="00B90826" w:rsidP="005A55B5">
            <w:pPr>
              <w:spacing w:after="0"/>
              <w:rPr>
                <w:sz w:val="20"/>
                <w:szCs w:val="20"/>
              </w:rPr>
            </w:pPr>
            <w:r w:rsidRPr="004F61B9">
              <w:rPr>
                <w:rStyle w:val="Boldtext"/>
                <w:sz w:val="20"/>
                <w:szCs w:val="20"/>
              </w:rPr>
              <w:t>Colombia is a presidential republic</w:t>
            </w:r>
            <w:r w:rsidRPr="004F61B9">
              <w:rPr>
                <w:sz w:val="20"/>
                <w:szCs w:val="20"/>
              </w:rPr>
              <w:t xml:space="preserve">. Key institutions relevant to green construction include </w:t>
            </w:r>
            <w:r w:rsidRPr="004F61B9">
              <w:rPr>
                <w:rStyle w:val="Boldtext"/>
                <w:sz w:val="20"/>
                <w:szCs w:val="20"/>
              </w:rPr>
              <w:t>the Ministry of Housing, City, and Territory</w:t>
            </w:r>
            <w:r w:rsidRPr="004F61B9">
              <w:rPr>
                <w:sz w:val="20"/>
                <w:szCs w:val="20"/>
              </w:rPr>
              <w:t xml:space="preserve">; </w:t>
            </w:r>
            <w:r w:rsidRPr="004F61B9">
              <w:rPr>
                <w:rStyle w:val="Boldtext"/>
                <w:sz w:val="20"/>
                <w:szCs w:val="20"/>
              </w:rPr>
              <w:t>Ministry of Environment and Sustainable Development</w:t>
            </w:r>
            <w:r w:rsidRPr="004F61B9">
              <w:rPr>
                <w:sz w:val="20"/>
                <w:szCs w:val="20"/>
              </w:rPr>
              <w:t xml:space="preserve">; and </w:t>
            </w:r>
            <w:r w:rsidRPr="004F61B9">
              <w:rPr>
                <w:rStyle w:val="Boldtext"/>
                <w:sz w:val="20"/>
                <w:szCs w:val="20"/>
              </w:rPr>
              <w:t>National Planning Department</w:t>
            </w:r>
            <w:r w:rsidRPr="004F61B9">
              <w:rPr>
                <w:sz w:val="20"/>
                <w:szCs w:val="20"/>
              </w:rPr>
              <w:t xml:space="preserve">.  Decentralisation grants autonomy to municipalities and governorships. </w:t>
            </w:r>
          </w:p>
          <w:p w14:paraId="23693A4C" w14:textId="77777777" w:rsidR="00605385" w:rsidRPr="004F61B9" w:rsidRDefault="00605385" w:rsidP="005A55B5">
            <w:pPr>
              <w:spacing w:after="0"/>
              <w:rPr>
                <w:rStyle w:val="Boldtext"/>
                <w:sz w:val="20"/>
                <w:szCs w:val="20"/>
              </w:rPr>
            </w:pPr>
          </w:p>
          <w:p w14:paraId="10DF6EFF" w14:textId="46EF67F6" w:rsidR="00EC290F" w:rsidRPr="004F61B9" w:rsidRDefault="2DEA8E33" w:rsidP="005A55B5">
            <w:pPr>
              <w:spacing w:after="0"/>
              <w:rPr>
                <w:sz w:val="20"/>
                <w:szCs w:val="20"/>
              </w:rPr>
            </w:pPr>
            <w:r w:rsidRPr="004F61B9">
              <w:rPr>
                <w:rStyle w:val="Boldtext"/>
                <w:sz w:val="20"/>
                <w:szCs w:val="20"/>
              </w:rPr>
              <w:t>The National Development Plan 2022-2026</w:t>
            </w:r>
            <w:r w:rsidRPr="004F61B9">
              <w:rPr>
                <w:sz w:val="20"/>
                <w:szCs w:val="20"/>
              </w:rPr>
              <w:t xml:space="preserve"> prioriti</w:t>
            </w:r>
            <w:r w:rsidR="7BEDE6FB" w:rsidRPr="004F61B9">
              <w:rPr>
                <w:sz w:val="20"/>
                <w:szCs w:val="20"/>
              </w:rPr>
              <w:t>s</w:t>
            </w:r>
            <w:r w:rsidRPr="004F61B9">
              <w:rPr>
                <w:sz w:val="20"/>
                <w:szCs w:val="20"/>
              </w:rPr>
              <w:t xml:space="preserve">es carbon neutrality and resilient climate territories, promoting green construction and energy efficiency. While there's growing interest in green construction, political </w:t>
            </w:r>
            <w:r w:rsidRPr="004F61B9">
              <w:rPr>
                <w:sz w:val="20"/>
                <w:szCs w:val="20"/>
              </w:rPr>
              <w:lastRenderedPageBreak/>
              <w:t>will and consistent leadership across jurisdictions are needed.</w:t>
            </w:r>
            <w:r w:rsidR="0076101C" w:rsidRPr="004F61B9">
              <w:rPr>
                <w:rStyle w:val="FootnoteReference"/>
                <w:sz w:val="20"/>
                <w:szCs w:val="20"/>
              </w:rPr>
              <w:footnoteReference w:id="9"/>
            </w:r>
          </w:p>
        </w:tc>
        <w:tc>
          <w:tcPr>
            <w:tcW w:w="2695" w:type="dxa"/>
          </w:tcPr>
          <w:p w14:paraId="66B1DEB0" w14:textId="6CEB8B99" w:rsidR="00EC290F" w:rsidRPr="004F61B9" w:rsidRDefault="008A7842" w:rsidP="005A55B5">
            <w:pPr>
              <w:spacing w:after="0"/>
              <w:rPr>
                <w:sz w:val="20"/>
                <w:szCs w:val="20"/>
              </w:rPr>
            </w:pPr>
            <w:r w:rsidRPr="004F61B9">
              <w:rPr>
                <w:rStyle w:val="Boldtext"/>
                <w:sz w:val="20"/>
                <w:szCs w:val="20"/>
              </w:rPr>
              <w:lastRenderedPageBreak/>
              <w:t>India operates under a parliamentary system with a federal structure</w:t>
            </w:r>
            <w:r w:rsidR="00796A06" w:rsidRPr="004F61B9">
              <w:rPr>
                <w:sz w:val="20"/>
                <w:szCs w:val="20"/>
              </w:rPr>
              <w:t>,</w:t>
            </w:r>
            <w:r w:rsidR="002E7597" w:rsidRPr="004F61B9">
              <w:rPr>
                <w:sz w:val="20"/>
                <w:szCs w:val="20"/>
              </w:rPr>
              <w:t xml:space="preserve"> with 28 states and 8 union territories.</w:t>
            </w:r>
            <w:r w:rsidR="001741D3" w:rsidRPr="004F61B9">
              <w:rPr>
                <w:sz w:val="20"/>
                <w:szCs w:val="20"/>
              </w:rPr>
              <w:t xml:space="preserve"> </w:t>
            </w:r>
            <w:r w:rsidR="00E311E0" w:rsidRPr="004F61B9">
              <w:rPr>
                <w:sz w:val="20"/>
                <w:szCs w:val="20"/>
              </w:rPr>
              <w:t xml:space="preserve">Major decisions related to green construction are typically made </w:t>
            </w:r>
            <w:r w:rsidR="00E311E0" w:rsidRPr="004F61B9">
              <w:rPr>
                <w:rStyle w:val="Boldtext"/>
                <w:sz w:val="20"/>
                <w:szCs w:val="20"/>
              </w:rPr>
              <w:t xml:space="preserve">at </w:t>
            </w:r>
            <w:r w:rsidR="00766724" w:rsidRPr="004F61B9">
              <w:rPr>
                <w:rStyle w:val="Boldtext"/>
                <w:sz w:val="20"/>
                <w:szCs w:val="20"/>
              </w:rPr>
              <w:t xml:space="preserve">the </w:t>
            </w:r>
            <w:r w:rsidR="00E311E0" w:rsidRPr="004F61B9">
              <w:rPr>
                <w:rStyle w:val="Boldtext"/>
                <w:sz w:val="20"/>
                <w:szCs w:val="20"/>
              </w:rPr>
              <w:t>national level</w:t>
            </w:r>
            <w:r w:rsidR="00E311E0" w:rsidRPr="004F61B9">
              <w:rPr>
                <w:sz w:val="20"/>
                <w:szCs w:val="20"/>
              </w:rPr>
              <w:t>.</w:t>
            </w:r>
            <w:r w:rsidR="00766724" w:rsidRPr="004F61B9">
              <w:rPr>
                <w:sz w:val="20"/>
                <w:szCs w:val="20"/>
              </w:rPr>
              <w:t xml:space="preserve"> </w:t>
            </w:r>
            <w:r w:rsidR="001741D3" w:rsidRPr="004F61B9">
              <w:rPr>
                <w:sz w:val="20"/>
                <w:szCs w:val="20"/>
              </w:rPr>
              <w:t xml:space="preserve">Key bodies </w:t>
            </w:r>
            <w:r w:rsidR="000D46B5" w:rsidRPr="004F61B9">
              <w:rPr>
                <w:sz w:val="20"/>
                <w:szCs w:val="20"/>
              </w:rPr>
              <w:t>relevant to the green building sector</w:t>
            </w:r>
            <w:r w:rsidR="001741D3" w:rsidRPr="004F61B9">
              <w:rPr>
                <w:sz w:val="20"/>
                <w:szCs w:val="20"/>
              </w:rPr>
              <w:t xml:space="preserve"> include </w:t>
            </w:r>
            <w:r w:rsidR="001741D3" w:rsidRPr="004F61B9">
              <w:rPr>
                <w:rStyle w:val="Boldtext"/>
                <w:sz w:val="20"/>
                <w:szCs w:val="20"/>
              </w:rPr>
              <w:t>the Ministry of Environment, Forest and Climate Change (</w:t>
            </w:r>
            <w:proofErr w:type="spellStart"/>
            <w:r w:rsidR="001741D3" w:rsidRPr="004F61B9">
              <w:rPr>
                <w:rStyle w:val="Boldtext"/>
                <w:sz w:val="20"/>
                <w:szCs w:val="20"/>
              </w:rPr>
              <w:t>MoEFCC</w:t>
            </w:r>
            <w:proofErr w:type="spellEnd"/>
            <w:r w:rsidR="001741D3" w:rsidRPr="004F61B9">
              <w:rPr>
                <w:rStyle w:val="Boldtext"/>
                <w:sz w:val="20"/>
                <w:szCs w:val="20"/>
              </w:rPr>
              <w:t>)</w:t>
            </w:r>
            <w:r w:rsidR="001741D3" w:rsidRPr="004F61B9">
              <w:rPr>
                <w:sz w:val="20"/>
                <w:szCs w:val="20"/>
              </w:rPr>
              <w:t xml:space="preserve">, </w:t>
            </w:r>
            <w:r w:rsidR="001741D3" w:rsidRPr="004F61B9">
              <w:rPr>
                <w:rStyle w:val="Boldtext"/>
                <w:sz w:val="20"/>
                <w:szCs w:val="20"/>
              </w:rPr>
              <w:t>Ministry of Housing and Urban Affairs (</w:t>
            </w:r>
            <w:proofErr w:type="spellStart"/>
            <w:r w:rsidR="001741D3" w:rsidRPr="004F61B9">
              <w:rPr>
                <w:rStyle w:val="Boldtext"/>
                <w:sz w:val="20"/>
                <w:szCs w:val="20"/>
              </w:rPr>
              <w:t>MoHUA</w:t>
            </w:r>
            <w:proofErr w:type="spellEnd"/>
            <w:r w:rsidR="001741D3" w:rsidRPr="004F61B9">
              <w:rPr>
                <w:rStyle w:val="Boldtext"/>
                <w:sz w:val="20"/>
                <w:szCs w:val="20"/>
              </w:rPr>
              <w:t>)</w:t>
            </w:r>
            <w:r w:rsidR="001741D3" w:rsidRPr="004F61B9">
              <w:rPr>
                <w:sz w:val="20"/>
                <w:szCs w:val="20"/>
              </w:rPr>
              <w:t xml:space="preserve">, and </w:t>
            </w:r>
            <w:r w:rsidR="001741D3" w:rsidRPr="004F61B9">
              <w:rPr>
                <w:rStyle w:val="Boldtext"/>
                <w:sz w:val="20"/>
                <w:szCs w:val="20"/>
              </w:rPr>
              <w:t>Ministry of New and Renewable Energy (MNRE)</w:t>
            </w:r>
            <w:r w:rsidR="001741D3" w:rsidRPr="004F61B9">
              <w:rPr>
                <w:sz w:val="20"/>
                <w:szCs w:val="20"/>
              </w:rPr>
              <w:t xml:space="preserve">. </w:t>
            </w:r>
            <w:r w:rsidR="00E311E0" w:rsidRPr="004F61B9">
              <w:rPr>
                <w:sz w:val="20"/>
                <w:szCs w:val="20"/>
              </w:rPr>
              <w:t xml:space="preserve">State governments </w:t>
            </w:r>
            <w:r w:rsidR="00921EFE" w:rsidRPr="004F61B9">
              <w:rPr>
                <w:sz w:val="20"/>
                <w:szCs w:val="20"/>
              </w:rPr>
              <w:t xml:space="preserve">also hold significant power in </w:t>
            </w:r>
            <w:r w:rsidR="00921EFE" w:rsidRPr="004F61B9">
              <w:rPr>
                <w:sz w:val="20"/>
                <w:szCs w:val="20"/>
              </w:rPr>
              <w:lastRenderedPageBreak/>
              <w:t>implementing national policies at the local level</w:t>
            </w:r>
            <w:r w:rsidR="00E311E0" w:rsidRPr="004F61B9">
              <w:rPr>
                <w:sz w:val="20"/>
                <w:szCs w:val="20"/>
              </w:rPr>
              <w:t xml:space="preserve">. </w:t>
            </w:r>
          </w:p>
        </w:tc>
        <w:tc>
          <w:tcPr>
            <w:tcW w:w="2833" w:type="dxa"/>
          </w:tcPr>
          <w:p w14:paraId="50B8ECAA" w14:textId="6684437A" w:rsidR="00EC290F" w:rsidRPr="004F61B9" w:rsidRDefault="000512BF" w:rsidP="005A55B5">
            <w:pPr>
              <w:spacing w:after="0"/>
              <w:rPr>
                <w:sz w:val="20"/>
                <w:szCs w:val="20"/>
              </w:rPr>
            </w:pPr>
            <w:r w:rsidRPr="004F61B9">
              <w:rPr>
                <w:rStyle w:val="Boldtext"/>
                <w:sz w:val="20"/>
                <w:szCs w:val="20"/>
              </w:rPr>
              <w:lastRenderedPageBreak/>
              <w:t>Kenya is a devolved, multi-party democratic republic</w:t>
            </w:r>
            <w:r w:rsidRPr="004F61B9">
              <w:rPr>
                <w:sz w:val="20"/>
                <w:szCs w:val="20"/>
              </w:rPr>
              <w:t xml:space="preserve">. The executive (President &amp; Cabinet, relevant Ministries), legislative (Parliament and relevant committees), and county governments share decision-making. </w:t>
            </w:r>
            <w:r w:rsidRPr="004F61B9">
              <w:rPr>
                <w:rStyle w:val="Boldtext"/>
                <w:sz w:val="20"/>
                <w:szCs w:val="20"/>
              </w:rPr>
              <w:t>Vision 2030</w:t>
            </w:r>
            <w:r w:rsidRPr="004F61B9">
              <w:rPr>
                <w:sz w:val="20"/>
                <w:szCs w:val="20"/>
              </w:rPr>
              <w:t xml:space="preserve">, the </w:t>
            </w:r>
            <w:r w:rsidRPr="004F61B9">
              <w:rPr>
                <w:rStyle w:val="Boldtext"/>
                <w:sz w:val="20"/>
                <w:szCs w:val="20"/>
              </w:rPr>
              <w:t>NCCAP</w:t>
            </w:r>
            <w:r w:rsidRPr="004F61B9">
              <w:rPr>
                <w:sz w:val="20"/>
                <w:szCs w:val="20"/>
              </w:rPr>
              <w:t xml:space="preserve">, </w:t>
            </w:r>
            <w:r w:rsidRPr="004F61B9">
              <w:rPr>
                <w:rStyle w:val="Boldtext"/>
                <w:sz w:val="20"/>
                <w:szCs w:val="20"/>
              </w:rPr>
              <w:t>GESIP</w:t>
            </w:r>
            <w:r w:rsidRPr="004F61B9">
              <w:rPr>
                <w:sz w:val="20"/>
                <w:szCs w:val="20"/>
              </w:rPr>
              <w:t xml:space="preserve">, the </w:t>
            </w:r>
            <w:r w:rsidRPr="004F61B9">
              <w:rPr>
                <w:rStyle w:val="Boldtext"/>
                <w:sz w:val="20"/>
                <w:szCs w:val="20"/>
              </w:rPr>
              <w:t>Energy Act 2019, EMCA 1999</w:t>
            </w:r>
            <w:r w:rsidRPr="004F61B9">
              <w:rPr>
                <w:sz w:val="20"/>
                <w:szCs w:val="20"/>
              </w:rPr>
              <w:t xml:space="preserve">, and </w:t>
            </w:r>
            <w:r w:rsidRPr="004F61B9">
              <w:rPr>
                <w:rStyle w:val="Boldtext"/>
                <w:sz w:val="20"/>
                <w:szCs w:val="20"/>
              </w:rPr>
              <w:t>Building Code 2020</w:t>
            </w:r>
            <w:r w:rsidRPr="004F61B9">
              <w:rPr>
                <w:sz w:val="20"/>
                <w:szCs w:val="20"/>
              </w:rPr>
              <w:t xml:space="preserve"> are key policies supporting green construction. While the government supports green construction, competing priorities, budget limitations, and coordination challenges exist</w:t>
            </w:r>
            <w:r w:rsidR="00970292" w:rsidRPr="004F61B9">
              <w:rPr>
                <w:sz w:val="20"/>
                <w:szCs w:val="20"/>
              </w:rPr>
              <w:t>.</w:t>
            </w:r>
          </w:p>
        </w:tc>
        <w:tc>
          <w:tcPr>
            <w:tcW w:w="2536" w:type="dxa"/>
          </w:tcPr>
          <w:p w14:paraId="2BE03B81" w14:textId="7B0C48F8" w:rsidR="00EC290F" w:rsidRPr="004F61B9" w:rsidRDefault="00693082" w:rsidP="005A55B5">
            <w:pPr>
              <w:spacing w:after="0"/>
              <w:rPr>
                <w:sz w:val="20"/>
                <w:szCs w:val="20"/>
              </w:rPr>
            </w:pPr>
            <w:r w:rsidRPr="004F61B9">
              <w:rPr>
                <w:rStyle w:val="Boldtext"/>
                <w:sz w:val="20"/>
                <w:szCs w:val="20"/>
              </w:rPr>
              <w:t>South Africa is a constitutional democracy with a tripartite system of government</w:t>
            </w:r>
            <w:r w:rsidRPr="004F61B9">
              <w:rPr>
                <w:sz w:val="20"/>
                <w:szCs w:val="20"/>
              </w:rPr>
              <w:t xml:space="preserve"> (national, provincial, local). Key institutions relevant to green construction include the </w:t>
            </w:r>
            <w:r w:rsidRPr="004F61B9">
              <w:rPr>
                <w:rStyle w:val="Boldtext"/>
                <w:sz w:val="20"/>
                <w:szCs w:val="20"/>
              </w:rPr>
              <w:t>Department of Public Works Green Building Unit</w:t>
            </w:r>
            <w:r w:rsidRPr="004F61B9">
              <w:rPr>
                <w:sz w:val="20"/>
                <w:szCs w:val="20"/>
              </w:rPr>
              <w:t xml:space="preserve">, the </w:t>
            </w:r>
            <w:r w:rsidRPr="004F61B9">
              <w:rPr>
                <w:rStyle w:val="Boldtext"/>
                <w:sz w:val="20"/>
                <w:szCs w:val="20"/>
              </w:rPr>
              <w:t>Department of Environmental Affairs</w:t>
            </w:r>
            <w:r w:rsidRPr="004F61B9">
              <w:rPr>
                <w:sz w:val="20"/>
                <w:szCs w:val="20"/>
              </w:rPr>
              <w:t xml:space="preserve">, and the </w:t>
            </w:r>
            <w:r w:rsidRPr="004F61B9">
              <w:rPr>
                <w:rStyle w:val="Boldtext"/>
                <w:sz w:val="20"/>
                <w:szCs w:val="20"/>
              </w:rPr>
              <w:t>Green Building Council of South Africa (GBCSA)</w:t>
            </w:r>
            <w:r w:rsidRPr="004F61B9">
              <w:rPr>
                <w:sz w:val="20"/>
                <w:szCs w:val="20"/>
              </w:rPr>
              <w:t xml:space="preserve">.  The political landscape encourages green building through policies </w:t>
            </w:r>
            <w:r w:rsidR="009B3A61" w:rsidRPr="004F61B9">
              <w:rPr>
                <w:sz w:val="20"/>
                <w:szCs w:val="20"/>
              </w:rPr>
              <w:t>such as the</w:t>
            </w:r>
            <w:r w:rsidRPr="004F61B9">
              <w:rPr>
                <w:sz w:val="20"/>
                <w:szCs w:val="20"/>
              </w:rPr>
              <w:t xml:space="preserve"> </w:t>
            </w:r>
            <w:r w:rsidR="009B3A61" w:rsidRPr="004F61B9">
              <w:rPr>
                <w:rStyle w:val="Boldtext"/>
                <w:sz w:val="20"/>
                <w:szCs w:val="20"/>
              </w:rPr>
              <w:t>Spatial Planning</w:t>
            </w:r>
            <w:r w:rsidR="009B3A61" w:rsidRPr="004F61B9">
              <w:rPr>
                <w:sz w:val="20"/>
                <w:szCs w:val="20"/>
              </w:rPr>
              <w:t xml:space="preserve"> and </w:t>
            </w:r>
            <w:r w:rsidR="009B3A61" w:rsidRPr="004F61B9">
              <w:rPr>
                <w:rStyle w:val="Boldtext"/>
                <w:sz w:val="20"/>
                <w:szCs w:val="20"/>
              </w:rPr>
              <w:t>Land Use Management Act</w:t>
            </w:r>
            <w:r w:rsidR="009B3A61" w:rsidRPr="004F61B9">
              <w:rPr>
                <w:sz w:val="20"/>
                <w:szCs w:val="20"/>
              </w:rPr>
              <w:t> </w:t>
            </w:r>
            <w:r w:rsidRPr="004F61B9">
              <w:rPr>
                <w:sz w:val="20"/>
                <w:szCs w:val="20"/>
              </w:rPr>
              <w:t xml:space="preserve">and the </w:t>
            </w:r>
            <w:r w:rsidRPr="004F61B9">
              <w:rPr>
                <w:rStyle w:val="Boldtext"/>
                <w:sz w:val="20"/>
                <w:szCs w:val="20"/>
              </w:rPr>
              <w:t xml:space="preserve">National </w:t>
            </w:r>
            <w:r w:rsidRPr="004F61B9">
              <w:rPr>
                <w:rStyle w:val="Boldtext"/>
                <w:sz w:val="20"/>
                <w:szCs w:val="20"/>
              </w:rPr>
              <w:lastRenderedPageBreak/>
              <w:t>Energy Efficiency Strategy</w:t>
            </w:r>
            <w:r w:rsidR="009B3A61" w:rsidRPr="004F61B9">
              <w:rPr>
                <w:sz w:val="20"/>
                <w:szCs w:val="20"/>
              </w:rPr>
              <w:t>.</w:t>
            </w:r>
          </w:p>
        </w:tc>
        <w:tc>
          <w:tcPr>
            <w:tcW w:w="0" w:type="auto"/>
          </w:tcPr>
          <w:p w14:paraId="3CFF4DA7" w14:textId="073D2F8B" w:rsidR="00EC290F" w:rsidRPr="004F61B9" w:rsidRDefault="003D33DC" w:rsidP="005A55B5">
            <w:pPr>
              <w:spacing w:after="0"/>
              <w:rPr>
                <w:sz w:val="20"/>
                <w:szCs w:val="20"/>
              </w:rPr>
            </w:pPr>
            <w:r w:rsidRPr="004F61B9">
              <w:rPr>
                <w:rStyle w:val="Boldtext"/>
                <w:sz w:val="20"/>
                <w:szCs w:val="20"/>
              </w:rPr>
              <w:lastRenderedPageBreak/>
              <w:t xml:space="preserve">Vietnam is a one-party </w:t>
            </w:r>
            <w:r w:rsidR="001A0600" w:rsidRPr="004F61B9">
              <w:rPr>
                <w:rStyle w:val="Boldtext"/>
                <w:sz w:val="20"/>
                <w:szCs w:val="20"/>
              </w:rPr>
              <w:t>socialist republic</w:t>
            </w:r>
            <w:r w:rsidRPr="004F61B9">
              <w:rPr>
                <w:sz w:val="20"/>
                <w:szCs w:val="20"/>
              </w:rPr>
              <w:t xml:space="preserve"> led by the </w:t>
            </w:r>
            <w:r w:rsidRPr="004F61B9">
              <w:rPr>
                <w:rStyle w:val="Boldtext"/>
                <w:sz w:val="20"/>
                <w:szCs w:val="20"/>
              </w:rPr>
              <w:t>Communist Party of Vietnam (CPV)</w:t>
            </w:r>
            <w:r w:rsidRPr="004F61B9">
              <w:rPr>
                <w:sz w:val="20"/>
                <w:szCs w:val="20"/>
              </w:rPr>
              <w:t>.</w:t>
            </w:r>
            <w:r w:rsidR="00907F9B" w:rsidRPr="004F61B9">
              <w:rPr>
                <w:sz w:val="20"/>
                <w:szCs w:val="20"/>
              </w:rPr>
              <w:t xml:space="preserve"> </w:t>
            </w:r>
            <w:r w:rsidR="00017DB3" w:rsidRPr="004F61B9">
              <w:rPr>
                <w:sz w:val="20"/>
                <w:szCs w:val="20"/>
              </w:rPr>
              <w:t xml:space="preserve"> The National Assembly, Government, Judiciary implements </w:t>
            </w:r>
            <w:r w:rsidR="003358B4" w:rsidRPr="004F61B9">
              <w:rPr>
                <w:sz w:val="20"/>
                <w:szCs w:val="20"/>
              </w:rPr>
              <w:t>exercise state power.</w:t>
            </w:r>
            <w:r w:rsidR="00970292" w:rsidRPr="004F61B9">
              <w:rPr>
                <w:sz w:val="20"/>
                <w:szCs w:val="20"/>
              </w:rPr>
              <w:t xml:space="preserve"> </w:t>
            </w:r>
            <w:r w:rsidR="00970292" w:rsidRPr="004F61B9">
              <w:rPr>
                <w:rStyle w:val="Boldtext"/>
                <w:sz w:val="20"/>
                <w:szCs w:val="20"/>
              </w:rPr>
              <w:t>The Ministry of Construction</w:t>
            </w:r>
            <w:r w:rsidR="00970292" w:rsidRPr="004F61B9">
              <w:rPr>
                <w:sz w:val="20"/>
                <w:szCs w:val="20"/>
              </w:rPr>
              <w:t xml:space="preserve"> plays a key role in promoting green construction through regulations, incentives, and urban planning initiatives.</w:t>
            </w:r>
            <w:r w:rsidR="005E5325" w:rsidRPr="004F61B9">
              <w:rPr>
                <w:sz w:val="20"/>
                <w:szCs w:val="20"/>
              </w:rPr>
              <w:t xml:space="preserve"> Political barriers include the </w:t>
            </w:r>
            <w:r w:rsidR="005E5325" w:rsidRPr="004F61B9">
              <w:rPr>
                <w:rStyle w:val="Boldtext"/>
                <w:sz w:val="20"/>
                <w:szCs w:val="20"/>
              </w:rPr>
              <w:t>lack of a Green Taxonomy</w:t>
            </w:r>
            <w:r w:rsidR="005E5325" w:rsidRPr="004F61B9">
              <w:rPr>
                <w:sz w:val="20"/>
                <w:szCs w:val="20"/>
              </w:rPr>
              <w:t xml:space="preserve"> and underdeveloped sector strategies.</w:t>
            </w:r>
          </w:p>
        </w:tc>
      </w:tr>
      <w:tr w:rsidR="00856101" w:rsidRPr="004F61B9" w14:paraId="08F44381" w14:textId="77777777" w:rsidTr="66630BFC">
        <w:trPr>
          <w:trHeight w:val="3610"/>
        </w:trPr>
        <w:tc>
          <w:tcPr>
            <w:tcW w:w="0" w:type="auto"/>
          </w:tcPr>
          <w:p w14:paraId="23FA5051" w14:textId="5E246035" w:rsidR="00EC290F" w:rsidRPr="004F61B9" w:rsidRDefault="00E36B00" w:rsidP="005A55B5">
            <w:pPr>
              <w:spacing w:after="0"/>
              <w:rPr>
                <w:b/>
                <w:bCs/>
                <w:sz w:val="20"/>
                <w:szCs w:val="20"/>
              </w:rPr>
            </w:pPr>
            <w:r w:rsidRPr="004F61B9">
              <w:rPr>
                <w:rStyle w:val="Boldtext"/>
                <w:sz w:val="20"/>
                <w:szCs w:val="20"/>
              </w:rPr>
              <w:t>Economic context</w:t>
            </w:r>
          </w:p>
        </w:tc>
        <w:tc>
          <w:tcPr>
            <w:tcW w:w="2848" w:type="dxa"/>
          </w:tcPr>
          <w:p w14:paraId="54E7F55D" w14:textId="445C9D32" w:rsidR="00EC290F" w:rsidRPr="004F61B9" w:rsidRDefault="001C57EF" w:rsidP="005A55B5">
            <w:pPr>
              <w:spacing w:after="0"/>
              <w:rPr>
                <w:sz w:val="20"/>
                <w:szCs w:val="20"/>
              </w:rPr>
            </w:pPr>
            <w:r w:rsidRPr="004F61B9">
              <w:rPr>
                <w:sz w:val="20"/>
                <w:szCs w:val="20"/>
              </w:rPr>
              <w:t>The Colombian economy is experiencing modest GDP growth (0.6% in 2023).</w:t>
            </w:r>
            <w:r w:rsidRPr="004F61B9">
              <w:rPr>
                <w:rStyle w:val="FootnoteReference"/>
                <w:sz w:val="20"/>
                <w:szCs w:val="20"/>
              </w:rPr>
              <w:footnoteReference w:id="10"/>
            </w:r>
            <w:r w:rsidRPr="004F61B9">
              <w:rPr>
                <w:sz w:val="20"/>
                <w:szCs w:val="20"/>
              </w:rPr>
              <w:t xml:space="preserve"> The green construction sector is supported by green bonds, carbon offsets, and climate investment funds. The financial sector is actively involved in green financing, with several banks offering sustainable credit lines.  </w:t>
            </w:r>
          </w:p>
        </w:tc>
        <w:tc>
          <w:tcPr>
            <w:tcW w:w="2695" w:type="dxa"/>
          </w:tcPr>
          <w:p w14:paraId="61BCC4A1" w14:textId="78441F0F" w:rsidR="00EC290F" w:rsidRPr="004F61B9" w:rsidRDefault="000163E7" w:rsidP="005A55B5">
            <w:pPr>
              <w:spacing w:after="0"/>
              <w:rPr>
                <w:sz w:val="20"/>
                <w:szCs w:val="20"/>
              </w:rPr>
            </w:pPr>
            <w:r w:rsidRPr="004F61B9">
              <w:rPr>
                <w:sz w:val="20"/>
                <w:szCs w:val="20"/>
              </w:rPr>
              <w:t xml:space="preserve">India, </w:t>
            </w:r>
            <w:r w:rsidRPr="004F61B9">
              <w:rPr>
                <w:rStyle w:val="Boldtext"/>
                <w:sz w:val="20"/>
                <w:szCs w:val="20"/>
              </w:rPr>
              <w:t>the fifth-largest global economy</w:t>
            </w:r>
            <w:r w:rsidRPr="004F61B9">
              <w:rPr>
                <w:sz w:val="20"/>
                <w:szCs w:val="20"/>
              </w:rPr>
              <w:t xml:space="preserve"> ($3.17 trillion GDP in 2023), experienced pandemic-related contraction but </w:t>
            </w:r>
            <w:r w:rsidR="00F22F65" w:rsidRPr="004F61B9">
              <w:rPr>
                <w:sz w:val="20"/>
                <w:szCs w:val="20"/>
              </w:rPr>
              <w:t>experienced 8.2</w:t>
            </w:r>
            <w:r w:rsidRPr="004F61B9">
              <w:rPr>
                <w:sz w:val="20"/>
                <w:szCs w:val="20"/>
              </w:rPr>
              <w:t xml:space="preserve">% </w:t>
            </w:r>
            <w:r w:rsidR="00F22F65" w:rsidRPr="004F61B9">
              <w:rPr>
                <w:sz w:val="20"/>
                <w:szCs w:val="20"/>
              </w:rPr>
              <w:t xml:space="preserve">GDP growth </w:t>
            </w:r>
            <w:r w:rsidRPr="004F61B9">
              <w:rPr>
                <w:sz w:val="20"/>
                <w:szCs w:val="20"/>
              </w:rPr>
              <w:t>in 2023</w:t>
            </w:r>
            <w:r w:rsidR="00F22F65" w:rsidRPr="004F61B9">
              <w:rPr>
                <w:sz w:val="20"/>
                <w:szCs w:val="20"/>
              </w:rPr>
              <w:t>.</w:t>
            </w:r>
            <w:r w:rsidR="00F22F65" w:rsidRPr="004F61B9">
              <w:rPr>
                <w:rStyle w:val="FootnoteReference"/>
                <w:sz w:val="20"/>
                <w:szCs w:val="20"/>
              </w:rPr>
              <w:footnoteReference w:id="11"/>
            </w:r>
            <w:r w:rsidR="00724B92" w:rsidRPr="004F61B9">
              <w:rPr>
                <w:sz w:val="20"/>
                <w:szCs w:val="20"/>
              </w:rPr>
              <w:t xml:space="preserve"> </w:t>
            </w:r>
            <w:r w:rsidR="00237D06" w:rsidRPr="004F61B9">
              <w:rPr>
                <w:sz w:val="20"/>
                <w:szCs w:val="20"/>
              </w:rPr>
              <w:t>Increased investment</w:t>
            </w:r>
            <w:r w:rsidR="00625988" w:rsidRPr="004F61B9">
              <w:rPr>
                <w:sz w:val="20"/>
                <w:szCs w:val="20"/>
              </w:rPr>
              <w:t xml:space="preserve"> is </w:t>
            </w:r>
            <w:r w:rsidR="00237D06" w:rsidRPr="004F61B9">
              <w:rPr>
                <w:sz w:val="20"/>
                <w:szCs w:val="20"/>
              </w:rPr>
              <w:t>fuelling</w:t>
            </w:r>
            <w:r w:rsidR="00625988" w:rsidRPr="004F61B9">
              <w:rPr>
                <w:sz w:val="20"/>
                <w:szCs w:val="20"/>
              </w:rPr>
              <w:t xml:space="preserve"> the rapid growth of the green construction sector, creating new opportunities for developers, contractors, and technology providers.</w:t>
            </w:r>
            <w:r w:rsidR="00237D06" w:rsidRPr="004F61B9">
              <w:rPr>
                <w:sz w:val="20"/>
                <w:szCs w:val="20"/>
              </w:rPr>
              <w:t xml:space="preserve"> </w:t>
            </w:r>
            <w:r w:rsidR="00B1742D" w:rsidRPr="004F61B9">
              <w:rPr>
                <w:sz w:val="20"/>
                <w:szCs w:val="20"/>
              </w:rPr>
              <w:t>Commercial banks are actively participating in the green construction sector by offering green loans and other financial products.</w:t>
            </w:r>
          </w:p>
        </w:tc>
        <w:tc>
          <w:tcPr>
            <w:tcW w:w="2833" w:type="dxa"/>
          </w:tcPr>
          <w:p w14:paraId="21D03825" w14:textId="78796B08" w:rsidR="00EC290F" w:rsidRPr="004F61B9" w:rsidRDefault="00CC377C" w:rsidP="005A55B5">
            <w:pPr>
              <w:spacing w:after="0"/>
              <w:rPr>
                <w:sz w:val="20"/>
                <w:szCs w:val="20"/>
              </w:rPr>
            </w:pPr>
            <w:r w:rsidRPr="004F61B9">
              <w:rPr>
                <w:sz w:val="20"/>
                <w:szCs w:val="20"/>
              </w:rPr>
              <w:t xml:space="preserve">Kenya is an </w:t>
            </w:r>
            <w:r w:rsidRPr="004F61B9">
              <w:rPr>
                <w:rStyle w:val="Boldtext"/>
                <w:sz w:val="20"/>
                <w:szCs w:val="20"/>
              </w:rPr>
              <w:t>emerging economy</w:t>
            </w:r>
            <w:r w:rsidRPr="004F61B9">
              <w:rPr>
                <w:sz w:val="20"/>
                <w:szCs w:val="20"/>
              </w:rPr>
              <w:t xml:space="preserve"> with rapid urbanisation.</w:t>
            </w:r>
            <w:r w:rsidR="00A62D50" w:rsidRPr="004F61B9">
              <w:rPr>
                <w:sz w:val="20"/>
                <w:szCs w:val="20"/>
              </w:rPr>
              <w:t xml:space="preserve"> GDP growth was 5.6</w:t>
            </w:r>
            <w:r w:rsidR="008D6D62" w:rsidRPr="004F61B9">
              <w:rPr>
                <w:sz w:val="20"/>
                <w:szCs w:val="20"/>
              </w:rPr>
              <w:t>%</w:t>
            </w:r>
            <w:r w:rsidR="00A62D50" w:rsidRPr="004F61B9">
              <w:rPr>
                <w:sz w:val="20"/>
                <w:szCs w:val="20"/>
              </w:rPr>
              <w:t xml:space="preserve"> in 2023.</w:t>
            </w:r>
            <w:r w:rsidR="008D6D62" w:rsidRPr="004F61B9">
              <w:rPr>
                <w:rStyle w:val="FootnoteReference"/>
                <w:sz w:val="20"/>
                <w:szCs w:val="20"/>
              </w:rPr>
              <w:footnoteReference w:id="12"/>
            </w:r>
            <w:r w:rsidR="00960B3D" w:rsidRPr="004F61B9">
              <w:rPr>
                <w:sz w:val="20"/>
                <w:szCs w:val="20"/>
              </w:rPr>
              <w:t xml:space="preserve"> Growing interest and investment in green construction aligns with Kenya's sustainable development goals. The sector is attracting investment, creating jobs, improving energy efficiency, and diversifying the economy.  </w:t>
            </w:r>
            <w:r w:rsidR="00987DDC" w:rsidRPr="004F61B9">
              <w:rPr>
                <w:sz w:val="20"/>
                <w:szCs w:val="20"/>
              </w:rPr>
              <w:t>Government incentives include tax rebates and import duty exemptions. Banks offer green loans, and CSR programs support green initiatives.</w:t>
            </w:r>
          </w:p>
        </w:tc>
        <w:tc>
          <w:tcPr>
            <w:tcW w:w="2536" w:type="dxa"/>
          </w:tcPr>
          <w:p w14:paraId="21C264C3" w14:textId="65327F0F" w:rsidR="00EC290F" w:rsidRPr="004F61B9" w:rsidRDefault="00E83873" w:rsidP="005A55B5">
            <w:pPr>
              <w:spacing w:after="0"/>
              <w:rPr>
                <w:sz w:val="20"/>
                <w:szCs w:val="20"/>
              </w:rPr>
            </w:pPr>
            <w:r w:rsidRPr="004F61B9">
              <w:rPr>
                <w:sz w:val="20"/>
                <w:szCs w:val="20"/>
              </w:rPr>
              <w:t xml:space="preserve">South Africa experienced slow economic growth </w:t>
            </w:r>
            <w:r w:rsidR="0040149E">
              <w:rPr>
                <w:sz w:val="20"/>
                <w:szCs w:val="20"/>
              </w:rPr>
              <w:t xml:space="preserve">and </w:t>
            </w:r>
            <w:r w:rsidRPr="004F61B9">
              <w:rPr>
                <w:sz w:val="20"/>
                <w:szCs w:val="20"/>
              </w:rPr>
              <w:t>0.7% GDP growth in 2023,</w:t>
            </w:r>
            <w:r w:rsidRPr="004F61B9">
              <w:rPr>
                <w:rStyle w:val="FootnoteReference"/>
                <w:sz w:val="20"/>
                <w:szCs w:val="20"/>
              </w:rPr>
              <w:footnoteReference w:id="13"/>
            </w:r>
            <w:r w:rsidRPr="004F61B9">
              <w:rPr>
                <w:sz w:val="20"/>
                <w:szCs w:val="20"/>
              </w:rPr>
              <w:t xml:space="preserve"> impacted by electricity shortages and lower export prices.</w:t>
            </w:r>
            <w:r w:rsidR="005A6F9B" w:rsidRPr="004F61B9">
              <w:rPr>
                <w:sz w:val="20"/>
                <w:szCs w:val="20"/>
              </w:rPr>
              <w:t xml:space="preserve"> The construction sector in South Africa plays an important role in job creation and economic growth and contributed 2.7% to the country’s GDP in 2023.</w:t>
            </w:r>
          </w:p>
        </w:tc>
        <w:tc>
          <w:tcPr>
            <w:tcW w:w="0" w:type="auto"/>
          </w:tcPr>
          <w:p w14:paraId="56761C30" w14:textId="3F825044" w:rsidR="00EC290F" w:rsidRPr="004F61B9" w:rsidRDefault="00775674" w:rsidP="005A55B5">
            <w:pPr>
              <w:spacing w:after="0"/>
              <w:rPr>
                <w:sz w:val="20"/>
                <w:szCs w:val="20"/>
              </w:rPr>
            </w:pPr>
            <w:r w:rsidRPr="004F61B9">
              <w:rPr>
                <w:sz w:val="20"/>
                <w:szCs w:val="20"/>
              </w:rPr>
              <w:t xml:space="preserve">Vietnam </w:t>
            </w:r>
            <w:r w:rsidR="00E438B4" w:rsidRPr="004F61B9">
              <w:rPr>
                <w:sz w:val="20"/>
                <w:szCs w:val="20"/>
              </w:rPr>
              <w:t xml:space="preserve">has a </w:t>
            </w:r>
            <w:r w:rsidR="00E438B4" w:rsidRPr="004F61B9">
              <w:rPr>
                <w:rStyle w:val="Boldtext"/>
                <w:sz w:val="20"/>
                <w:szCs w:val="20"/>
              </w:rPr>
              <w:t>dynamic emerging economy</w:t>
            </w:r>
            <w:r w:rsidR="00E438B4" w:rsidRPr="004F61B9">
              <w:rPr>
                <w:sz w:val="20"/>
                <w:szCs w:val="20"/>
              </w:rPr>
              <w:t xml:space="preserve"> in the region and </w:t>
            </w:r>
            <w:r w:rsidRPr="004F61B9">
              <w:rPr>
                <w:sz w:val="20"/>
                <w:szCs w:val="20"/>
              </w:rPr>
              <w:t>experienced a 5% GDP growth in 2023.</w:t>
            </w:r>
            <w:r w:rsidR="00000014" w:rsidRPr="004F61B9">
              <w:rPr>
                <w:rStyle w:val="FootnoteReference"/>
                <w:sz w:val="20"/>
                <w:szCs w:val="20"/>
              </w:rPr>
              <w:footnoteReference w:id="14"/>
            </w:r>
            <w:r w:rsidRPr="004F61B9">
              <w:rPr>
                <w:sz w:val="20"/>
                <w:szCs w:val="20"/>
              </w:rPr>
              <w:t xml:space="preserve"> The country’s</w:t>
            </w:r>
            <w:r w:rsidR="00271449" w:rsidRPr="004F61B9">
              <w:rPr>
                <w:sz w:val="20"/>
                <w:szCs w:val="20"/>
              </w:rPr>
              <w:t xml:space="preserve"> economy is transitioning towards green growth, driven by increasing demand for sustainable practices. The green construction sector is attracting investment and creating jobs.</w:t>
            </w:r>
            <w:r w:rsidR="003D2D4B" w:rsidRPr="004F61B9">
              <w:rPr>
                <w:sz w:val="20"/>
                <w:szCs w:val="20"/>
              </w:rPr>
              <w:t xml:space="preserve"> Rapid urbanisation is driving demand for new housing and infrastructure, presenting opportunities for green construction.</w:t>
            </w:r>
          </w:p>
        </w:tc>
      </w:tr>
      <w:tr w:rsidR="00856101" w:rsidRPr="004F61B9" w14:paraId="4225EED2" w14:textId="77777777" w:rsidTr="66630BFC">
        <w:trPr>
          <w:trHeight w:val="2830"/>
        </w:trPr>
        <w:tc>
          <w:tcPr>
            <w:tcW w:w="0" w:type="auto"/>
          </w:tcPr>
          <w:p w14:paraId="37312081" w14:textId="7F6AC3EB" w:rsidR="00EC290F" w:rsidRPr="004F61B9" w:rsidRDefault="00E36B00" w:rsidP="005A55B5">
            <w:pPr>
              <w:spacing w:after="0"/>
              <w:rPr>
                <w:b/>
                <w:bCs/>
                <w:sz w:val="20"/>
                <w:szCs w:val="20"/>
              </w:rPr>
            </w:pPr>
            <w:r w:rsidRPr="004F61B9">
              <w:rPr>
                <w:b/>
                <w:bCs/>
                <w:sz w:val="20"/>
                <w:szCs w:val="20"/>
              </w:rPr>
              <w:lastRenderedPageBreak/>
              <w:t>Climate change context</w:t>
            </w:r>
          </w:p>
        </w:tc>
        <w:tc>
          <w:tcPr>
            <w:tcW w:w="2848" w:type="dxa"/>
          </w:tcPr>
          <w:p w14:paraId="72B8CDCD" w14:textId="143AE053" w:rsidR="00EC290F" w:rsidRPr="004F61B9" w:rsidRDefault="00AE4B2F" w:rsidP="005A55B5">
            <w:pPr>
              <w:spacing w:after="0"/>
              <w:rPr>
                <w:sz w:val="20"/>
                <w:szCs w:val="20"/>
              </w:rPr>
            </w:pPr>
            <w:r w:rsidRPr="004F61B9">
              <w:rPr>
                <w:sz w:val="20"/>
                <w:szCs w:val="20"/>
              </w:rPr>
              <w:t>Colombia is committed to reducing GHG emissions</w:t>
            </w:r>
            <w:r w:rsidR="00B775FB" w:rsidRPr="004F61B9">
              <w:rPr>
                <w:sz w:val="20"/>
                <w:szCs w:val="20"/>
              </w:rPr>
              <w:t xml:space="preserve"> by 51% by 2030 in its NDC </w:t>
            </w:r>
            <w:r w:rsidRPr="004F61B9">
              <w:rPr>
                <w:sz w:val="20"/>
                <w:szCs w:val="20"/>
              </w:rPr>
              <w:t xml:space="preserve">and adapting to climate change. Focus sectors include </w:t>
            </w:r>
            <w:r w:rsidRPr="004F61B9">
              <w:rPr>
                <w:rStyle w:val="Boldtext"/>
                <w:sz w:val="20"/>
                <w:szCs w:val="20"/>
              </w:rPr>
              <w:t>energy</w:t>
            </w:r>
            <w:r w:rsidRPr="004F61B9">
              <w:rPr>
                <w:sz w:val="20"/>
                <w:szCs w:val="20"/>
              </w:rPr>
              <w:t xml:space="preserve">, </w:t>
            </w:r>
            <w:r w:rsidRPr="004F61B9">
              <w:rPr>
                <w:rStyle w:val="Boldtext"/>
                <w:sz w:val="20"/>
                <w:szCs w:val="20"/>
              </w:rPr>
              <w:t>transportation</w:t>
            </w:r>
            <w:r w:rsidRPr="004F61B9">
              <w:rPr>
                <w:sz w:val="20"/>
                <w:szCs w:val="20"/>
              </w:rPr>
              <w:t xml:space="preserve">, and </w:t>
            </w:r>
            <w:r w:rsidRPr="004F61B9">
              <w:rPr>
                <w:rStyle w:val="Boldtext"/>
                <w:sz w:val="20"/>
                <w:szCs w:val="20"/>
              </w:rPr>
              <w:t>buildings</w:t>
            </w:r>
            <w:r w:rsidRPr="004F61B9">
              <w:rPr>
                <w:sz w:val="20"/>
                <w:szCs w:val="20"/>
              </w:rPr>
              <w:t xml:space="preserve">. The </w:t>
            </w:r>
            <w:r w:rsidRPr="004F61B9">
              <w:rPr>
                <w:rStyle w:val="Boldtext"/>
                <w:sz w:val="20"/>
                <w:szCs w:val="20"/>
              </w:rPr>
              <w:t>National Roadmap for Buildings to Net Zero Carbon</w:t>
            </w:r>
            <w:r w:rsidRPr="004F61B9">
              <w:rPr>
                <w:sz w:val="20"/>
                <w:szCs w:val="20"/>
              </w:rPr>
              <w:t xml:space="preserve"> (June 2022) </w:t>
            </w:r>
            <w:r w:rsidR="00761D7E" w:rsidRPr="004F61B9">
              <w:rPr>
                <w:sz w:val="20"/>
                <w:szCs w:val="20"/>
              </w:rPr>
              <w:t>is a reference framework for goals and actions in the sector</w:t>
            </w:r>
            <w:r w:rsidRPr="004F61B9">
              <w:rPr>
                <w:sz w:val="20"/>
                <w:szCs w:val="20"/>
              </w:rPr>
              <w:t xml:space="preserve">. </w:t>
            </w:r>
            <w:r w:rsidR="00BA6C14" w:rsidRPr="004F61B9">
              <w:rPr>
                <w:rStyle w:val="FootnoteReference"/>
                <w:sz w:val="20"/>
                <w:szCs w:val="20"/>
              </w:rPr>
              <w:footnoteReference w:id="15"/>
            </w:r>
          </w:p>
        </w:tc>
        <w:tc>
          <w:tcPr>
            <w:tcW w:w="2695" w:type="dxa"/>
          </w:tcPr>
          <w:p w14:paraId="36BC229E" w14:textId="5F387241" w:rsidR="00EC290F" w:rsidRPr="004F61B9" w:rsidRDefault="000F5E5C" w:rsidP="005A55B5">
            <w:pPr>
              <w:spacing w:after="0"/>
              <w:rPr>
                <w:sz w:val="20"/>
                <w:szCs w:val="20"/>
              </w:rPr>
            </w:pPr>
            <w:r w:rsidRPr="004F61B9">
              <w:rPr>
                <w:sz w:val="20"/>
                <w:szCs w:val="20"/>
              </w:rPr>
              <w:t xml:space="preserve">India aims for </w:t>
            </w:r>
            <w:r w:rsidRPr="004F61B9">
              <w:rPr>
                <w:rStyle w:val="Boldtext"/>
                <w:sz w:val="20"/>
                <w:szCs w:val="20"/>
              </w:rPr>
              <w:t>net-zero emissions by 2070</w:t>
            </w:r>
            <w:r w:rsidRPr="004F61B9">
              <w:rPr>
                <w:sz w:val="20"/>
                <w:szCs w:val="20"/>
              </w:rPr>
              <w:t>, 30% enhanced building energy efficiency by 2030, and 50% renewable electricity by 2030.</w:t>
            </w:r>
            <w:r w:rsidR="0022065A" w:rsidRPr="004F61B9">
              <w:rPr>
                <w:rStyle w:val="FootnoteReference"/>
                <w:sz w:val="20"/>
                <w:szCs w:val="20"/>
              </w:rPr>
              <w:footnoteReference w:id="16"/>
            </w:r>
            <w:r w:rsidRPr="004F61B9">
              <w:rPr>
                <w:sz w:val="20"/>
                <w:szCs w:val="20"/>
              </w:rPr>
              <w:t xml:space="preserve">  </w:t>
            </w:r>
            <w:r w:rsidR="00EB45AE" w:rsidRPr="004F61B9">
              <w:rPr>
                <w:sz w:val="20"/>
                <w:szCs w:val="20"/>
              </w:rPr>
              <w:t>Focus sectors include residential/commercial buildings and infrastructure.</w:t>
            </w:r>
          </w:p>
        </w:tc>
        <w:tc>
          <w:tcPr>
            <w:tcW w:w="2833" w:type="dxa"/>
          </w:tcPr>
          <w:p w14:paraId="6A88C5A9" w14:textId="2602A942" w:rsidR="00EC290F" w:rsidRPr="004F61B9" w:rsidRDefault="00BA1228" w:rsidP="005A55B5">
            <w:pPr>
              <w:spacing w:after="0"/>
              <w:rPr>
                <w:sz w:val="20"/>
                <w:szCs w:val="20"/>
              </w:rPr>
            </w:pPr>
            <w:r w:rsidRPr="004F61B9">
              <w:rPr>
                <w:sz w:val="20"/>
                <w:szCs w:val="20"/>
              </w:rPr>
              <w:t xml:space="preserve">Kenya's NDC aims for a 32% emissions reduction by 2030. The </w:t>
            </w:r>
            <w:r w:rsidRPr="004F61B9">
              <w:rPr>
                <w:rStyle w:val="Boldtext"/>
                <w:sz w:val="20"/>
                <w:szCs w:val="20"/>
              </w:rPr>
              <w:t>Climate Change Act</w:t>
            </w:r>
            <w:r w:rsidRPr="004F61B9">
              <w:rPr>
                <w:sz w:val="20"/>
                <w:szCs w:val="20"/>
              </w:rPr>
              <w:t xml:space="preserve"> (2016) and </w:t>
            </w:r>
            <w:r w:rsidRPr="004F61B9">
              <w:rPr>
                <w:rStyle w:val="Boldtext"/>
                <w:sz w:val="20"/>
                <w:szCs w:val="20"/>
              </w:rPr>
              <w:t>NCCAP</w:t>
            </w:r>
            <w:r w:rsidRPr="004F61B9">
              <w:rPr>
                <w:sz w:val="20"/>
                <w:szCs w:val="20"/>
              </w:rPr>
              <w:t xml:space="preserve"> (2018-2022) guide climate action.  Progress is seen in renewable energy expansion, forestry/reforestation, climate-smart agriculture, and green transportation.  </w:t>
            </w:r>
          </w:p>
        </w:tc>
        <w:tc>
          <w:tcPr>
            <w:tcW w:w="2536" w:type="dxa"/>
          </w:tcPr>
          <w:p w14:paraId="115CD57B" w14:textId="22C6CB4D" w:rsidR="00EC290F" w:rsidRPr="004F61B9" w:rsidRDefault="007245E7" w:rsidP="005A55B5">
            <w:pPr>
              <w:spacing w:after="0"/>
              <w:rPr>
                <w:sz w:val="20"/>
                <w:szCs w:val="20"/>
              </w:rPr>
            </w:pPr>
            <w:r w:rsidRPr="004F61B9">
              <w:rPr>
                <w:sz w:val="20"/>
                <w:szCs w:val="20"/>
              </w:rPr>
              <w:t xml:space="preserve">South Africa is committed to reducing emissions under the </w:t>
            </w:r>
            <w:r w:rsidRPr="004F61B9">
              <w:rPr>
                <w:rStyle w:val="Boldtext"/>
                <w:sz w:val="20"/>
                <w:szCs w:val="20"/>
              </w:rPr>
              <w:t>Paris Agreement</w:t>
            </w:r>
            <w:r w:rsidRPr="004F61B9">
              <w:rPr>
                <w:sz w:val="20"/>
                <w:szCs w:val="20"/>
              </w:rPr>
              <w:t>, targeting</w:t>
            </w:r>
            <w:r w:rsidR="00E17FF6" w:rsidRPr="004F61B9">
              <w:rPr>
                <w:sz w:val="20"/>
                <w:szCs w:val="20"/>
              </w:rPr>
              <w:t xml:space="preserve"> 31% reduction and</w:t>
            </w:r>
            <w:r w:rsidRPr="004F61B9">
              <w:rPr>
                <w:sz w:val="20"/>
                <w:szCs w:val="20"/>
              </w:rPr>
              <w:t xml:space="preserve"> 350-420 MtCO2 by 2030.  Strategies include increasing renewable energy (25% by 2030), implementing a carbon tax, and adaptation measures outlined in the </w:t>
            </w:r>
            <w:r w:rsidRPr="004F61B9">
              <w:rPr>
                <w:rStyle w:val="Boldtext"/>
                <w:sz w:val="20"/>
                <w:szCs w:val="20"/>
              </w:rPr>
              <w:t>NCCAS</w:t>
            </w:r>
            <w:r w:rsidRPr="004F61B9">
              <w:rPr>
                <w:sz w:val="20"/>
                <w:szCs w:val="20"/>
              </w:rPr>
              <w:t xml:space="preserve">.  Major </w:t>
            </w:r>
            <w:r w:rsidR="00FC4F1D" w:rsidRPr="004F61B9">
              <w:rPr>
                <w:sz w:val="20"/>
                <w:szCs w:val="20"/>
              </w:rPr>
              <w:t>targeted</w:t>
            </w:r>
            <w:r w:rsidRPr="004F61B9">
              <w:rPr>
                <w:sz w:val="20"/>
                <w:szCs w:val="20"/>
              </w:rPr>
              <w:t xml:space="preserve"> sectors are energy, transport, industry, and buildings</w:t>
            </w:r>
            <w:r w:rsidR="00FC4F1D" w:rsidRPr="004F61B9">
              <w:rPr>
                <w:sz w:val="20"/>
                <w:szCs w:val="20"/>
              </w:rPr>
              <w:t>.</w:t>
            </w:r>
          </w:p>
        </w:tc>
        <w:tc>
          <w:tcPr>
            <w:tcW w:w="0" w:type="auto"/>
          </w:tcPr>
          <w:p w14:paraId="30228DBD" w14:textId="5D415C82" w:rsidR="00EC290F" w:rsidRPr="004F61B9" w:rsidRDefault="00E76730" w:rsidP="005A55B5">
            <w:pPr>
              <w:spacing w:after="0"/>
              <w:rPr>
                <w:sz w:val="20"/>
                <w:szCs w:val="20"/>
              </w:rPr>
            </w:pPr>
            <w:r w:rsidRPr="004F61B9">
              <w:rPr>
                <w:sz w:val="20"/>
                <w:szCs w:val="20"/>
              </w:rPr>
              <w:t xml:space="preserve">Vietnam's updated NDC includes a </w:t>
            </w:r>
            <w:r w:rsidRPr="004F61B9">
              <w:rPr>
                <w:rStyle w:val="Boldtext"/>
                <w:sz w:val="20"/>
                <w:szCs w:val="20"/>
              </w:rPr>
              <w:t>43.5% emissions reduction target by 2030</w:t>
            </w:r>
            <w:r w:rsidRPr="004F61B9">
              <w:rPr>
                <w:sz w:val="20"/>
                <w:szCs w:val="20"/>
              </w:rPr>
              <w:t xml:space="preserve">, </w:t>
            </w:r>
            <w:r w:rsidR="0040149E">
              <w:rPr>
                <w:sz w:val="20"/>
                <w:szCs w:val="20"/>
              </w:rPr>
              <w:t xml:space="preserve">and </w:t>
            </w:r>
            <w:r w:rsidRPr="004F61B9">
              <w:rPr>
                <w:sz w:val="20"/>
                <w:szCs w:val="20"/>
              </w:rPr>
              <w:t>sector-specific emissions targets for 2030 and 2050.</w:t>
            </w:r>
            <w:r w:rsidR="00BE645B" w:rsidRPr="004F61B9">
              <w:rPr>
                <w:sz w:val="20"/>
                <w:szCs w:val="20"/>
              </w:rPr>
              <w:t xml:space="preserve"> In 2022, the Vietnamese government approved </w:t>
            </w:r>
            <w:r w:rsidR="00BE645B" w:rsidRPr="004F61B9">
              <w:rPr>
                <w:rStyle w:val="Boldtext"/>
                <w:sz w:val="20"/>
                <w:szCs w:val="20"/>
              </w:rPr>
              <w:t>the National Strategy on Climate Change for the period to 2050</w:t>
            </w:r>
            <w:r w:rsidR="00BE645B" w:rsidRPr="004F61B9">
              <w:rPr>
                <w:sz w:val="20"/>
                <w:szCs w:val="20"/>
              </w:rPr>
              <w:t>, outlining objectives for proactive adaptation, reducing vulnerability, and achieving net-zero emissions by 2050.</w:t>
            </w:r>
            <w:r w:rsidR="00B71706" w:rsidRPr="004F61B9">
              <w:rPr>
                <w:sz w:val="20"/>
                <w:szCs w:val="20"/>
              </w:rPr>
              <w:t xml:space="preserve"> Key </w:t>
            </w:r>
            <w:r w:rsidR="00B775FB" w:rsidRPr="004F61B9">
              <w:rPr>
                <w:sz w:val="20"/>
                <w:szCs w:val="20"/>
              </w:rPr>
              <w:t>areas</w:t>
            </w:r>
            <w:r w:rsidR="00B71706" w:rsidRPr="004F61B9">
              <w:rPr>
                <w:sz w:val="20"/>
                <w:szCs w:val="20"/>
              </w:rPr>
              <w:t xml:space="preserve"> include renewable energy development</w:t>
            </w:r>
            <w:r w:rsidR="00B775FB" w:rsidRPr="004F61B9">
              <w:rPr>
                <w:sz w:val="20"/>
                <w:szCs w:val="20"/>
              </w:rPr>
              <w:t xml:space="preserve"> and </w:t>
            </w:r>
            <w:r w:rsidR="00B71706" w:rsidRPr="004F61B9">
              <w:rPr>
                <w:sz w:val="20"/>
                <w:szCs w:val="20"/>
              </w:rPr>
              <w:t>climate-resilient infrastructure</w:t>
            </w:r>
            <w:r w:rsidR="00B775FB" w:rsidRPr="004F61B9">
              <w:rPr>
                <w:sz w:val="20"/>
                <w:szCs w:val="20"/>
              </w:rPr>
              <w:t>.</w:t>
            </w:r>
          </w:p>
        </w:tc>
      </w:tr>
      <w:tr w:rsidR="00856101" w:rsidRPr="004F61B9" w14:paraId="77E24F14" w14:textId="77777777" w:rsidTr="66630BFC">
        <w:trPr>
          <w:trHeight w:val="2547"/>
        </w:trPr>
        <w:tc>
          <w:tcPr>
            <w:tcW w:w="0" w:type="auto"/>
          </w:tcPr>
          <w:p w14:paraId="41E23701" w14:textId="7F5FA03C" w:rsidR="00EC290F" w:rsidRPr="004F61B9" w:rsidRDefault="00E36B00" w:rsidP="005A55B5">
            <w:pPr>
              <w:spacing w:after="0"/>
              <w:rPr>
                <w:b/>
                <w:bCs/>
                <w:sz w:val="20"/>
                <w:szCs w:val="20"/>
              </w:rPr>
            </w:pPr>
            <w:r w:rsidRPr="66630BFC">
              <w:rPr>
                <w:rStyle w:val="Boldtext"/>
                <w:sz w:val="20"/>
                <w:szCs w:val="20"/>
              </w:rPr>
              <w:lastRenderedPageBreak/>
              <w:t>Green construction context</w:t>
            </w:r>
          </w:p>
        </w:tc>
        <w:tc>
          <w:tcPr>
            <w:tcW w:w="2848" w:type="dxa"/>
          </w:tcPr>
          <w:p w14:paraId="1E64FF2D" w14:textId="23F21DC2" w:rsidR="00EC290F" w:rsidRPr="004F61B9" w:rsidRDefault="00E905D8" w:rsidP="005A55B5">
            <w:pPr>
              <w:spacing w:after="0"/>
              <w:rPr>
                <w:sz w:val="20"/>
                <w:szCs w:val="20"/>
              </w:rPr>
            </w:pPr>
            <w:r w:rsidRPr="1A7EB089">
              <w:rPr>
                <w:sz w:val="20"/>
                <w:szCs w:val="20"/>
              </w:rPr>
              <w:t xml:space="preserve">Colombia's green building market is growing, driven </w:t>
            </w:r>
            <w:r w:rsidR="00AD4DCB" w:rsidRPr="1A7EB089">
              <w:rPr>
                <w:sz w:val="20"/>
                <w:szCs w:val="20"/>
              </w:rPr>
              <w:t>mostly</w:t>
            </w:r>
            <w:r w:rsidR="00AD4DCB">
              <w:t xml:space="preserve"> </w:t>
            </w:r>
            <w:r w:rsidRPr="1A7EB089">
              <w:rPr>
                <w:sz w:val="20"/>
                <w:szCs w:val="20"/>
              </w:rPr>
              <w:t xml:space="preserve">by certification systems </w:t>
            </w:r>
            <w:r w:rsidRPr="1A7EB089">
              <w:rPr>
                <w:rStyle w:val="Boldtext"/>
                <w:sz w:val="20"/>
                <w:szCs w:val="20"/>
              </w:rPr>
              <w:t>EDGE</w:t>
            </w:r>
            <w:r w:rsidR="00AD4DCB" w:rsidRPr="1A7EB089">
              <w:rPr>
                <w:rStyle w:val="Boldtext"/>
                <w:sz w:val="20"/>
                <w:szCs w:val="20"/>
              </w:rPr>
              <w:t xml:space="preserve"> and LEED</w:t>
            </w:r>
            <w:r w:rsidRPr="1A7EB089">
              <w:rPr>
                <w:sz w:val="20"/>
                <w:szCs w:val="20"/>
              </w:rPr>
              <w:t>, and</w:t>
            </w:r>
            <w:r w:rsidR="00AD4DCB" w:rsidRPr="1A7EB089">
              <w:rPr>
                <w:sz w:val="20"/>
                <w:szCs w:val="20"/>
              </w:rPr>
              <w:t>, to a lesser extent,</w:t>
            </w:r>
            <w:r w:rsidRPr="1A7EB089">
              <w:rPr>
                <w:sz w:val="20"/>
                <w:szCs w:val="20"/>
              </w:rPr>
              <w:t xml:space="preserve"> </w:t>
            </w:r>
            <w:r w:rsidRPr="1A7EB089">
              <w:rPr>
                <w:rStyle w:val="Boldtext"/>
                <w:sz w:val="20"/>
                <w:szCs w:val="20"/>
              </w:rPr>
              <w:t>CASA Colombia</w:t>
            </w:r>
            <w:r w:rsidRPr="1A7EB089">
              <w:rPr>
                <w:sz w:val="20"/>
                <w:szCs w:val="20"/>
              </w:rPr>
              <w:t xml:space="preserve">. The sector is maturing, with increasing awareness and adoption of sustainable practices. </w:t>
            </w:r>
            <w:r w:rsidRPr="1A7EB089">
              <w:rPr>
                <w:rStyle w:val="Boldtext"/>
                <w:sz w:val="20"/>
                <w:szCs w:val="20"/>
              </w:rPr>
              <w:t>The National Policy on Sustainable Buildings (CONPES 3919 of 2018)</w:t>
            </w:r>
            <w:r w:rsidRPr="1A7EB089">
              <w:rPr>
                <w:sz w:val="20"/>
                <w:szCs w:val="20"/>
              </w:rPr>
              <w:t xml:space="preserve"> aims to integrate sustainability criteria throughout the building lifecycle. Urbani</w:t>
            </w:r>
            <w:r w:rsidR="00972A0A" w:rsidRPr="1A7EB089">
              <w:rPr>
                <w:sz w:val="20"/>
                <w:szCs w:val="20"/>
              </w:rPr>
              <w:t>s</w:t>
            </w:r>
            <w:r w:rsidRPr="1A7EB089">
              <w:rPr>
                <w:sz w:val="20"/>
                <w:szCs w:val="20"/>
              </w:rPr>
              <w:t xml:space="preserve">ation is high in major cities, impacting housing density and infrastructure needs.  </w:t>
            </w:r>
          </w:p>
        </w:tc>
        <w:tc>
          <w:tcPr>
            <w:tcW w:w="2695" w:type="dxa"/>
          </w:tcPr>
          <w:p w14:paraId="239E24B6" w14:textId="020EE55C" w:rsidR="00EC290F" w:rsidRPr="004F61B9" w:rsidRDefault="00071B2E" w:rsidP="005A55B5">
            <w:pPr>
              <w:spacing w:after="0"/>
              <w:rPr>
                <w:sz w:val="20"/>
                <w:szCs w:val="20"/>
              </w:rPr>
            </w:pPr>
            <w:r w:rsidRPr="1A7EB089">
              <w:rPr>
                <w:sz w:val="20"/>
                <w:szCs w:val="20"/>
              </w:rPr>
              <w:t xml:space="preserve">The green building market is growing </w:t>
            </w:r>
            <w:r w:rsidR="0040149E" w:rsidRPr="1A7EB089">
              <w:rPr>
                <w:sz w:val="20"/>
                <w:szCs w:val="20"/>
              </w:rPr>
              <w:t xml:space="preserve">and </w:t>
            </w:r>
            <w:r w:rsidRPr="1A7EB089">
              <w:rPr>
                <w:sz w:val="20"/>
                <w:szCs w:val="20"/>
              </w:rPr>
              <w:t xml:space="preserve">is driven by government support, corporate sustainability goals, and consumer awareness. India uses </w:t>
            </w:r>
            <w:r w:rsidR="00AD4DCB" w:rsidRPr="1A7EB089">
              <w:rPr>
                <w:sz w:val="20"/>
                <w:szCs w:val="20"/>
              </w:rPr>
              <w:t xml:space="preserve">mostly </w:t>
            </w:r>
            <w:r w:rsidR="00494050" w:rsidRPr="1A7EB089">
              <w:rPr>
                <w:sz w:val="20"/>
                <w:szCs w:val="20"/>
              </w:rPr>
              <w:t>government</w:t>
            </w:r>
            <w:r w:rsidR="0040149E" w:rsidRPr="1A7EB089">
              <w:rPr>
                <w:sz w:val="20"/>
                <w:szCs w:val="20"/>
              </w:rPr>
              <w:t>-</w:t>
            </w:r>
            <w:r w:rsidR="00494050" w:rsidRPr="1A7EB089">
              <w:rPr>
                <w:sz w:val="20"/>
                <w:szCs w:val="20"/>
              </w:rPr>
              <w:t xml:space="preserve">led </w:t>
            </w:r>
            <w:r w:rsidRPr="1A7EB089">
              <w:rPr>
                <w:sz w:val="20"/>
                <w:szCs w:val="20"/>
              </w:rPr>
              <w:t xml:space="preserve">standards like </w:t>
            </w:r>
            <w:r w:rsidRPr="1A7EB089">
              <w:rPr>
                <w:rStyle w:val="Boldtext"/>
                <w:sz w:val="20"/>
                <w:szCs w:val="20"/>
              </w:rPr>
              <w:t>GRIHA</w:t>
            </w:r>
            <w:r w:rsidRPr="1A7EB089">
              <w:rPr>
                <w:sz w:val="20"/>
                <w:szCs w:val="20"/>
              </w:rPr>
              <w:t xml:space="preserve"> and </w:t>
            </w:r>
            <w:r w:rsidRPr="1A7EB089">
              <w:rPr>
                <w:rStyle w:val="Boldtext"/>
                <w:sz w:val="20"/>
                <w:szCs w:val="20"/>
              </w:rPr>
              <w:t>ECBC</w:t>
            </w:r>
            <w:r w:rsidR="00AD4DCB" w:rsidRPr="1A7EB089">
              <w:rPr>
                <w:rStyle w:val="Boldtext"/>
              </w:rPr>
              <w:t xml:space="preserve">, </w:t>
            </w:r>
            <w:r w:rsidR="00AD4DCB" w:rsidRPr="1A7EB089">
              <w:rPr>
                <w:sz w:val="20"/>
                <w:szCs w:val="20"/>
              </w:rPr>
              <w:t xml:space="preserve">while </w:t>
            </w:r>
            <w:r w:rsidRPr="1A7EB089">
              <w:rPr>
                <w:rStyle w:val="Boldtext"/>
                <w:sz w:val="20"/>
                <w:szCs w:val="20"/>
              </w:rPr>
              <w:t>LEED</w:t>
            </w:r>
            <w:r w:rsidR="00AD4DCB" w:rsidRPr="1A7EB089">
              <w:rPr>
                <w:sz w:val="20"/>
                <w:szCs w:val="20"/>
              </w:rPr>
              <w:t xml:space="preserve"> and</w:t>
            </w:r>
            <w:r w:rsidRPr="1A7EB089">
              <w:rPr>
                <w:sz w:val="20"/>
                <w:szCs w:val="20"/>
              </w:rPr>
              <w:t xml:space="preserve"> </w:t>
            </w:r>
            <w:r w:rsidRPr="1A7EB089">
              <w:rPr>
                <w:rStyle w:val="Boldtext"/>
                <w:sz w:val="20"/>
                <w:szCs w:val="20"/>
              </w:rPr>
              <w:t>EDGE</w:t>
            </w:r>
            <w:r w:rsidRPr="1A7EB089">
              <w:rPr>
                <w:sz w:val="20"/>
                <w:szCs w:val="20"/>
              </w:rPr>
              <w:t xml:space="preserve"> appear to have </w:t>
            </w:r>
            <w:r w:rsidR="00AD4DCB" w:rsidRPr="1A7EB089">
              <w:rPr>
                <w:sz w:val="20"/>
                <w:szCs w:val="20"/>
              </w:rPr>
              <w:t xml:space="preserve">a lower </w:t>
            </w:r>
            <w:r w:rsidRPr="1A7EB089">
              <w:rPr>
                <w:sz w:val="20"/>
                <w:szCs w:val="20"/>
              </w:rPr>
              <w:t>presence.</w:t>
            </w:r>
          </w:p>
        </w:tc>
        <w:tc>
          <w:tcPr>
            <w:tcW w:w="2833" w:type="dxa"/>
          </w:tcPr>
          <w:p w14:paraId="04F318E9" w14:textId="795409C8" w:rsidR="00EC290F" w:rsidRPr="004F61B9" w:rsidRDefault="004D3BD8" w:rsidP="005A55B5">
            <w:pPr>
              <w:spacing w:after="0"/>
              <w:rPr>
                <w:sz w:val="20"/>
                <w:szCs w:val="20"/>
              </w:rPr>
            </w:pPr>
            <w:r w:rsidRPr="1A7EB089">
              <w:rPr>
                <w:sz w:val="20"/>
                <w:szCs w:val="20"/>
              </w:rPr>
              <w:t xml:space="preserve">Kenya has a growing green building sector with over 100 registered or certified buildings as of 2023. This represents a </w:t>
            </w:r>
            <w:r w:rsidRPr="1A7EB089">
              <w:rPr>
                <w:rStyle w:val="Boldtext"/>
                <w:sz w:val="20"/>
                <w:szCs w:val="20"/>
              </w:rPr>
              <w:t>significant increase</w:t>
            </w:r>
            <w:r w:rsidRPr="1A7EB089">
              <w:rPr>
                <w:sz w:val="20"/>
                <w:szCs w:val="20"/>
              </w:rPr>
              <w:t xml:space="preserve"> from previous years, with 64 buildings registered or certified in 2022 and 25 in 2021.  </w:t>
            </w:r>
            <w:r w:rsidRPr="1A7EB089">
              <w:rPr>
                <w:rStyle w:val="Boldtext"/>
                <w:sz w:val="20"/>
                <w:szCs w:val="20"/>
              </w:rPr>
              <w:t>The Kenya Green Building Society</w:t>
            </w:r>
            <w:r w:rsidRPr="1A7EB089">
              <w:rPr>
                <w:sz w:val="20"/>
                <w:szCs w:val="20"/>
              </w:rPr>
              <w:t xml:space="preserve"> (KGBS) plays a significant role in promoting green building practices in the country.</w:t>
            </w:r>
            <w:r w:rsidR="005F6B43" w:rsidRPr="1A7EB089">
              <w:rPr>
                <w:sz w:val="20"/>
                <w:szCs w:val="20"/>
              </w:rPr>
              <w:t xml:space="preserve"> The most common green building certifications in Kenya are </w:t>
            </w:r>
            <w:r w:rsidR="005F6B43" w:rsidRPr="1A7EB089">
              <w:rPr>
                <w:rStyle w:val="Boldtext"/>
                <w:sz w:val="20"/>
                <w:szCs w:val="20"/>
              </w:rPr>
              <w:t>IFC EDGE, LEED</w:t>
            </w:r>
            <w:r w:rsidR="005F6B43" w:rsidRPr="1A7EB089">
              <w:rPr>
                <w:sz w:val="20"/>
                <w:szCs w:val="20"/>
              </w:rPr>
              <w:t>, and</w:t>
            </w:r>
            <w:r w:rsidR="00AD4DCB" w:rsidRPr="1A7EB089">
              <w:rPr>
                <w:sz w:val="20"/>
                <w:szCs w:val="20"/>
              </w:rPr>
              <w:t xml:space="preserve"> to a lesser extent</w:t>
            </w:r>
            <w:r w:rsidR="005F6B43" w:rsidRPr="1A7EB089">
              <w:rPr>
                <w:sz w:val="20"/>
                <w:szCs w:val="20"/>
              </w:rPr>
              <w:t xml:space="preserve"> </w:t>
            </w:r>
            <w:r w:rsidR="005F6B43" w:rsidRPr="1A7EB089">
              <w:rPr>
                <w:rStyle w:val="Boldtext"/>
                <w:sz w:val="20"/>
                <w:szCs w:val="20"/>
              </w:rPr>
              <w:t>Green Star</w:t>
            </w:r>
            <w:r w:rsidR="005F6B43" w:rsidRPr="1A7EB089">
              <w:rPr>
                <w:sz w:val="20"/>
                <w:szCs w:val="20"/>
              </w:rPr>
              <w:t>.</w:t>
            </w:r>
          </w:p>
        </w:tc>
        <w:tc>
          <w:tcPr>
            <w:tcW w:w="2536" w:type="dxa"/>
          </w:tcPr>
          <w:p w14:paraId="45ADF099" w14:textId="7B177F47" w:rsidR="00EC290F" w:rsidRPr="004F61B9" w:rsidRDefault="004B339D" w:rsidP="005A55B5">
            <w:pPr>
              <w:spacing w:after="0"/>
              <w:rPr>
                <w:sz w:val="20"/>
                <w:szCs w:val="20"/>
              </w:rPr>
            </w:pPr>
            <w:r w:rsidRPr="004F61B9">
              <w:rPr>
                <w:sz w:val="20"/>
                <w:szCs w:val="20"/>
              </w:rPr>
              <w:t>Green building is growing in South Africa</w:t>
            </w:r>
            <w:r w:rsidR="00316259" w:rsidRPr="004F61B9">
              <w:rPr>
                <w:sz w:val="20"/>
                <w:szCs w:val="20"/>
              </w:rPr>
              <w:t xml:space="preserve">. Five of South Africa’s major cities (Cape Town, eThekwini, Ekurhuleni, Johannesburg, and Tshwane) have also joined the </w:t>
            </w:r>
            <w:r w:rsidR="00316259" w:rsidRPr="004F61B9">
              <w:rPr>
                <w:rStyle w:val="Boldtext"/>
                <w:sz w:val="20"/>
                <w:szCs w:val="20"/>
              </w:rPr>
              <w:t>C40 Cities Network</w:t>
            </w:r>
            <w:r w:rsidR="00316259" w:rsidRPr="004F61B9">
              <w:rPr>
                <w:sz w:val="20"/>
                <w:szCs w:val="20"/>
              </w:rPr>
              <w:t xml:space="preserve"> and committed to </w:t>
            </w:r>
            <w:r w:rsidR="00316259" w:rsidRPr="004F61B9">
              <w:rPr>
                <w:rStyle w:val="Boldtext"/>
                <w:sz w:val="20"/>
                <w:szCs w:val="20"/>
              </w:rPr>
              <w:t>achieve net zero carbon for new buildings by 2030</w:t>
            </w:r>
            <w:r w:rsidR="00316259" w:rsidRPr="004F61B9">
              <w:rPr>
                <w:sz w:val="20"/>
                <w:szCs w:val="20"/>
              </w:rPr>
              <w:t xml:space="preserve"> and for all buildings </w:t>
            </w:r>
            <w:r w:rsidR="0040149E">
              <w:rPr>
                <w:sz w:val="20"/>
                <w:szCs w:val="20"/>
              </w:rPr>
              <w:t xml:space="preserve">by </w:t>
            </w:r>
            <w:r w:rsidR="00316259" w:rsidRPr="004F61B9">
              <w:rPr>
                <w:sz w:val="20"/>
                <w:szCs w:val="20"/>
              </w:rPr>
              <w:t xml:space="preserve">2050. </w:t>
            </w:r>
            <w:r w:rsidR="0012298F" w:rsidRPr="004F61B9">
              <w:rPr>
                <w:rStyle w:val="Boldtext"/>
                <w:sz w:val="20"/>
                <w:szCs w:val="20"/>
              </w:rPr>
              <w:t>Green Star South Africa</w:t>
            </w:r>
            <w:r w:rsidR="0012298F" w:rsidRPr="004F61B9">
              <w:rPr>
                <w:sz w:val="20"/>
                <w:szCs w:val="20"/>
              </w:rPr>
              <w:t xml:space="preserve"> (GSSA) is the most common green building certification, followed by </w:t>
            </w:r>
            <w:r w:rsidR="0012298F" w:rsidRPr="004F61B9">
              <w:rPr>
                <w:rStyle w:val="Boldtext"/>
                <w:sz w:val="20"/>
                <w:szCs w:val="20"/>
              </w:rPr>
              <w:t>EDGE</w:t>
            </w:r>
            <w:r w:rsidR="0012298F" w:rsidRPr="004F61B9">
              <w:rPr>
                <w:sz w:val="20"/>
                <w:szCs w:val="20"/>
              </w:rPr>
              <w:t>.</w:t>
            </w:r>
          </w:p>
        </w:tc>
        <w:tc>
          <w:tcPr>
            <w:tcW w:w="0" w:type="auto"/>
          </w:tcPr>
          <w:p w14:paraId="6587FCC7" w14:textId="15FCE68C" w:rsidR="00EC290F" w:rsidRPr="004F61B9" w:rsidRDefault="00711B6D" w:rsidP="005A55B5">
            <w:pPr>
              <w:spacing w:after="0"/>
              <w:rPr>
                <w:sz w:val="20"/>
                <w:szCs w:val="20"/>
              </w:rPr>
            </w:pPr>
            <w:r w:rsidRPr="1A7EB089">
              <w:rPr>
                <w:sz w:val="20"/>
                <w:szCs w:val="20"/>
              </w:rPr>
              <w:t xml:space="preserve">Vietnam has a growing green building sector with 476 registered or certified buildings as of Q2-2024, </w:t>
            </w:r>
            <w:r w:rsidRPr="1A7EB089">
              <w:rPr>
                <w:rStyle w:val="Boldtext"/>
                <w:sz w:val="20"/>
                <w:szCs w:val="20"/>
              </w:rPr>
              <w:t>with projections to reach 582 by 2030</w:t>
            </w:r>
            <w:r w:rsidRPr="1A7EB089">
              <w:rPr>
                <w:sz w:val="20"/>
                <w:szCs w:val="20"/>
              </w:rPr>
              <w:t>.</w:t>
            </w:r>
            <w:r w:rsidR="004E1D08" w:rsidRPr="1A7EB089">
              <w:rPr>
                <w:sz w:val="20"/>
                <w:szCs w:val="20"/>
              </w:rPr>
              <w:t xml:space="preserve"> </w:t>
            </w:r>
            <w:r w:rsidR="00EB762D" w:rsidRPr="1A7EB089">
              <w:rPr>
                <w:sz w:val="20"/>
                <w:szCs w:val="20"/>
              </w:rPr>
              <w:t>Frameworks</w:t>
            </w:r>
            <w:r w:rsidR="004E1D08" w:rsidRPr="1A7EB089">
              <w:rPr>
                <w:sz w:val="20"/>
                <w:szCs w:val="20"/>
              </w:rPr>
              <w:t xml:space="preserve"> </w:t>
            </w:r>
            <w:r w:rsidR="00EB762D" w:rsidRPr="1A7EB089">
              <w:rPr>
                <w:sz w:val="20"/>
                <w:szCs w:val="20"/>
              </w:rPr>
              <w:t xml:space="preserve">to support </w:t>
            </w:r>
            <w:r w:rsidR="004E1D08" w:rsidRPr="1A7EB089">
              <w:rPr>
                <w:sz w:val="20"/>
                <w:szCs w:val="20"/>
              </w:rPr>
              <w:t xml:space="preserve">sustainable construction, including the </w:t>
            </w:r>
            <w:r w:rsidR="004E1D08" w:rsidRPr="1A7EB089">
              <w:rPr>
                <w:rStyle w:val="Boldtext"/>
                <w:sz w:val="20"/>
                <w:szCs w:val="20"/>
              </w:rPr>
              <w:t>National Green Growth Strategy</w:t>
            </w:r>
            <w:r w:rsidR="004E1D08" w:rsidRPr="1A7EB089">
              <w:rPr>
                <w:sz w:val="20"/>
                <w:szCs w:val="20"/>
              </w:rPr>
              <w:t xml:space="preserve"> and the </w:t>
            </w:r>
            <w:r w:rsidR="004E1D08" w:rsidRPr="1A7EB089">
              <w:rPr>
                <w:rStyle w:val="Boldtext"/>
                <w:sz w:val="20"/>
                <w:szCs w:val="20"/>
              </w:rPr>
              <w:t>National Strategy on Climate Change</w:t>
            </w:r>
            <w:r w:rsidR="00EA27A7" w:rsidRPr="1A7EB089">
              <w:rPr>
                <w:sz w:val="20"/>
                <w:szCs w:val="20"/>
              </w:rPr>
              <w:t xml:space="preserve">, and </w:t>
            </w:r>
            <w:r w:rsidR="004E1D08" w:rsidRPr="1A7EB089">
              <w:rPr>
                <w:sz w:val="20"/>
                <w:szCs w:val="20"/>
              </w:rPr>
              <w:t>mandatory standards for energy efficiency in building design, construction, and renovation.</w:t>
            </w:r>
            <w:r w:rsidR="008B2897" w:rsidRPr="1A7EB089">
              <w:rPr>
                <w:sz w:val="20"/>
                <w:szCs w:val="20"/>
              </w:rPr>
              <w:t xml:space="preserve"> The most common certifications in Vietnam are </w:t>
            </w:r>
            <w:r w:rsidR="008B2897" w:rsidRPr="1A7EB089">
              <w:rPr>
                <w:rStyle w:val="Boldtext"/>
                <w:sz w:val="20"/>
                <w:szCs w:val="20"/>
              </w:rPr>
              <w:t>LEED</w:t>
            </w:r>
            <w:r w:rsidR="008B2897" w:rsidRPr="1A7EB089">
              <w:rPr>
                <w:sz w:val="20"/>
                <w:szCs w:val="20"/>
              </w:rPr>
              <w:t xml:space="preserve">, </w:t>
            </w:r>
            <w:r w:rsidR="008B2897" w:rsidRPr="1A7EB089">
              <w:rPr>
                <w:rStyle w:val="Boldtext"/>
                <w:sz w:val="20"/>
                <w:szCs w:val="20"/>
              </w:rPr>
              <w:t>EDGE</w:t>
            </w:r>
            <w:r w:rsidR="00AD4DCB" w:rsidRPr="1A7EB089">
              <w:rPr>
                <w:rStyle w:val="Boldtext"/>
                <w:sz w:val="20"/>
                <w:szCs w:val="20"/>
              </w:rPr>
              <w:t>, a</w:t>
            </w:r>
            <w:r w:rsidR="00AD4DCB" w:rsidRPr="1A7EB089">
              <w:rPr>
                <w:sz w:val="20"/>
                <w:szCs w:val="20"/>
              </w:rPr>
              <w:t xml:space="preserve">nd to a lesser extent </w:t>
            </w:r>
            <w:r w:rsidR="00AD4DCB" w:rsidRPr="1A7EB089">
              <w:rPr>
                <w:b/>
                <w:bCs/>
                <w:sz w:val="20"/>
                <w:szCs w:val="20"/>
                <w:rPrChange w:id="9" w:author="Elena Mastrogregori" w:date="2025-04-28T17:17:00Z" w16du:dateUtc="2025-04-28T16:17:00Z">
                  <w:rPr>
                    <w:sz w:val="20"/>
                    <w:szCs w:val="20"/>
                  </w:rPr>
                </w:rPrChange>
              </w:rPr>
              <w:t>Green Mark</w:t>
            </w:r>
            <w:r w:rsidR="00AD4DCB" w:rsidRPr="1A7EB089">
              <w:rPr>
                <w:sz w:val="20"/>
                <w:szCs w:val="20"/>
              </w:rPr>
              <w:t xml:space="preserve"> and </w:t>
            </w:r>
            <w:r w:rsidR="00AD4DCB" w:rsidRPr="1A7EB089">
              <w:rPr>
                <w:b/>
                <w:bCs/>
                <w:sz w:val="20"/>
                <w:szCs w:val="20"/>
              </w:rPr>
              <w:t>LOTUS</w:t>
            </w:r>
            <w:r w:rsidR="008B2897" w:rsidRPr="1A7EB089">
              <w:rPr>
                <w:sz w:val="20"/>
                <w:szCs w:val="20"/>
              </w:rPr>
              <w:t>.</w:t>
            </w:r>
          </w:p>
        </w:tc>
      </w:tr>
      <w:tr w:rsidR="00856101" w:rsidRPr="004F61B9" w14:paraId="1C7546E0" w14:textId="77777777" w:rsidTr="66630BFC">
        <w:trPr>
          <w:trHeight w:val="562"/>
        </w:trPr>
        <w:tc>
          <w:tcPr>
            <w:tcW w:w="0" w:type="auto"/>
          </w:tcPr>
          <w:p w14:paraId="51A3E6B5" w14:textId="1496AEB4" w:rsidR="00EC290F" w:rsidRPr="004F61B9" w:rsidRDefault="00E36B00" w:rsidP="005A55B5">
            <w:pPr>
              <w:spacing w:after="0"/>
              <w:rPr>
                <w:b/>
                <w:bCs/>
                <w:sz w:val="20"/>
                <w:szCs w:val="20"/>
              </w:rPr>
            </w:pPr>
            <w:r w:rsidRPr="004F61B9">
              <w:rPr>
                <w:rStyle w:val="Boldtext"/>
                <w:sz w:val="20"/>
                <w:szCs w:val="20"/>
              </w:rPr>
              <w:t>Gender Equality</w:t>
            </w:r>
            <w:r w:rsidR="0040149E">
              <w:rPr>
                <w:rStyle w:val="Boldtext"/>
                <w:sz w:val="20"/>
                <w:szCs w:val="20"/>
              </w:rPr>
              <w:t>, Diversity,</w:t>
            </w:r>
            <w:r w:rsidRPr="004F61B9">
              <w:rPr>
                <w:rStyle w:val="Boldtext"/>
                <w:sz w:val="20"/>
                <w:szCs w:val="20"/>
              </w:rPr>
              <w:t xml:space="preserve"> and Social </w:t>
            </w:r>
            <w:r w:rsidRPr="004F61B9">
              <w:rPr>
                <w:rStyle w:val="Boldtext"/>
                <w:sz w:val="20"/>
                <w:szCs w:val="20"/>
              </w:rPr>
              <w:lastRenderedPageBreak/>
              <w:t>Inclusion context</w:t>
            </w:r>
          </w:p>
        </w:tc>
        <w:tc>
          <w:tcPr>
            <w:tcW w:w="2848" w:type="dxa"/>
          </w:tcPr>
          <w:p w14:paraId="17D68E30" w14:textId="6C7186F7" w:rsidR="00EC290F" w:rsidRPr="004F61B9" w:rsidRDefault="00DB2521" w:rsidP="005A55B5">
            <w:pPr>
              <w:spacing w:after="0"/>
              <w:rPr>
                <w:sz w:val="20"/>
                <w:szCs w:val="20"/>
              </w:rPr>
            </w:pPr>
            <w:r w:rsidRPr="66630BFC">
              <w:rPr>
                <w:sz w:val="20"/>
                <w:szCs w:val="20"/>
              </w:rPr>
              <w:lastRenderedPageBreak/>
              <w:t xml:space="preserve">Colombia has made progress in </w:t>
            </w:r>
            <w:r w:rsidRPr="66630BFC">
              <w:rPr>
                <w:rStyle w:val="Boldtext"/>
                <w:b w:val="0"/>
                <w:sz w:val="20"/>
                <w:szCs w:val="20"/>
              </w:rPr>
              <w:t>GE</w:t>
            </w:r>
            <w:r w:rsidR="0040149E" w:rsidRPr="66630BFC">
              <w:rPr>
                <w:rStyle w:val="Boldtext"/>
                <w:b w:val="0"/>
                <w:sz w:val="20"/>
                <w:szCs w:val="20"/>
              </w:rPr>
              <w:t>D</w:t>
            </w:r>
            <w:r w:rsidRPr="66630BFC">
              <w:rPr>
                <w:rStyle w:val="Boldtext"/>
                <w:b w:val="0"/>
                <w:sz w:val="20"/>
                <w:szCs w:val="20"/>
              </w:rPr>
              <w:t>SI</w:t>
            </w:r>
            <w:r w:rsidR="0049035E" w:rsidRPr="66630BFC">
              <w:rPr>
                <w:sz w:val="20"/>
                <w:szCs w:val="20"/>
              </w:rPr>
              <w:t xml:space="preserve"> (45/146 in WEF </w:t>
            </w:r>
            <w:r w:rsidR="0046664F" w:rsidRPr="66630BFC">
              <w:rPr>
                <w:sz w:val="20"/>
                <w:szCs w:val="20"/>
              </w:rPr>
              <w:t xml:space="preserve">Global </w:t>
            </w:r>
            <w:r w:rsidR="0049035E" w:rsidRPr="66630BFC">
              <w:rPr>
                <w:sz w:val="20"/>
                <w:szCs w:val="20"/>
              </w:rPr>
              <w:t xml:space="preserve">Gender </w:t>
            </w:r>
            <w:r w:rsidR="0046664F" w:rsidRPr="66630BFC">
              <w:rPr>
                <w:sz w:val="20"/>
                <w:szCs w:val="20"/>
              </w:rPr>
              <w:t>G</w:t>
            </w:r>
            <w:r w:rsidR="0049035E" w:rsidRPr="66630BFC">
              <w:rPr>
                <w:sz w:val="20"/>
                <w:szCs w:val="20"/>
              </w:rPr>
              <w:t>ap report 2024)</w:t>
            </w:r>
            <w:r w:rsidR="3110F6ED" w:rsidRPr="66630BFC">
              <w:rPr>
                <w:sz w:val="20"/>
                <w:szCs w:val="20"/>
              </w:rPr>
              <w:t>),</w:t>
            </w:r>
            <w:r w:rsidRPr="66630BFC">
              <w:rPr>
                <w:sz w:val="20"/>
                <w:szCs w:val="20"/>
              </w:rPr>
              <w:t xml:space="preserve"> but challenges </w:t>
            </w:r>
            <w:r w:rsidRPr="66630BFC">
              <w:rPr>
                <w:sz w:val="20"/>
                <w:szCs w:val="20"/>
              </w:rPr>
              <w:lastRenderedPageBreak/>
              <w:t xml:space="preserve">remain in education, employment, health, and political participation, especially for women and marginalised groups. The </w:t>
            </w:r>
            <w:r w:rsidRPr="66630BFC">
              <w:rPr>
                <w:rStyle w:val="Boldtext"/>
                <w:sz w:val="20"/>
                <w:szCs w:val="20"/>
              </w:rPr>
              <w:t>CONPES 4080</w:t>
            </w:r>
            <w:r w:rsidRPr="66630BFC">
              <w:rPr>
                <w:sz w:val="20"/>
                <w:szCs w:val="20"/>
              </w:rPr>
              <w:t xml:space="preserve"> of 2022 outlines the public policy for </w:t>
            </w:r>
            <w:r w:rsidRPr="66630BFC">
              <w:rPr>
                <w:rStyle w:val="Boldtext"/>
                <w:sz w:val="20"/>
                <w:szCs w:val="20"/>
              </w:rPr>
              <w:t>gender equality</w:t>
            </w:r>
            <w:r w:rsidRPr="66630BFC">
              <w:rPr>
                <w:sz w:val="20"/>
                <w:szCs w:val="20"/>
              </w:rPr>
              <w:t xml:space="preserve">. </w:t>
            </w:r>
            <w:r w:rsidRPr="66630BFC">
              <w:rPr>
                <w:rStyle w:val="Boldtext"/>
                <w:sz w:val="20"/>
                <w:szCs w:val="20"/>
              </w:rPr>
              <w:t>The National Development Plan 2023-2026</w:t>
            </w:r>
            <w:r w:rsidRPr="66630BFC">
              <w:rPr>
                <w:sz w:val="20"/>
                <w:szCs w:val="20"/>
              </w:rPr>
              <w:t xml:space="preserve"> prioritises </w:t>
            </w:r>
            <w:r w:rsidRPr="66630BFC">
              <w:rPr>
                <w:rStyle w:val="Boldtext"/>
                <w:sz w:val="20"/>
                <w:szCs w:val="20"/>
              </w:rPr>
              <w:t>women's rights</w:t>
            </w:r>
            <w:r w:rsidRPr="66630BFC">
              <w:rPr>
                <w:sz w:val="20"/>
                <w:szCs w:val="20"/>
              </w:rPr>
              <w:t xml:space="preserve">. </w:t>
            </w:r>
            <w:r w:rsidRPr="66630BFC">
              <w:rPr>
                <w:rStyle w:val="Boldtext"/>
                <w:sz w:val="20"/>
                <w:szCs w:val="20"/>
              </w:rPr>
              <w:t>Law 581 of 2000</w:t>
            </w:r>
            <w:r w:rsidRPr="66630BFC">
              <w:rPr>
                <w:sz w:val="20"/>
                <w:szCs w:val="20"/>
              </w:rPr>
              <w:t xml:space="preserve"> promotes </w:t>
            </w:r>
            <w:r w:rsidRPr="66630BFC">
              <w:rPr>
                <w:rStyle w:val="Boldtext"/>
                <w:sz w:val="20"/>
                <w:szCs w:val="20"/>
              </w:rPr>
              <w:t>women's political participation</w:t>
            </w:r>
            <w:r w:rsidRPr="66630BFC">
              <w:rPr>
                <w:sz w:val="20"/>
                <w:szCs w:val="20"/>
              </w:rPr>
              <w:t>.  Program</w:t>
            </w:r>
            <w:r w:rsidR="00125213" w:rsidRPr="66630BFC">
              <w:rPr>
                <w:sz w:val="20"/>
                <w:szCs w:val="20"/>
              </w:rPr>
              <w:t>me</w:t>
            </w:r>
            <w:r w:rsidRPr="66630BFC">
              <w:rPr>
                <w:sz w:val="20"/>
                <w:szCs w:val="20"/>
              </w:rPr>
              <w:t>s like the "</w:t>
            </w:r>
            <w:r w:rsidRPr="66630BFC">
              <w:rPr>
                <w:rStyle w:val="Boldtext"/>
                <w:sz w:val="20"/>
                <w:szCs w:val="20"/>
              </w:rPr>
              <w:t>Empowered Women's House</w:t>
            </w:r>
            <w:r w:rsidRPr="66630BFC">
              <w:rPr>
                <w:sz w:val="20"/>
                <w:szCs w:val="20"/>
              </w:rPr>
              <w:t>" and Bogotá's "</w:t>
            </w:r>
            <w:r w:rsidRPr="66630BFC">
              <w:rPr>
                <w:rStyle w:val="Boldtext"/>
                <w:sz w:val="20"/>
                <w:szCs w:val="20"/>
              </w:rPr>
              <w:t>My Savings, My Home</w:t>
            </w:r>
            <w:r w:rsidRPr="66630BFC">
              <w:rPr>
                <w:sz w:val="20"/>
                <w:szCs w:val="20"/>
              </w:rPr>
              <w:t xml:space="preserve">" aim to </w:t>
            </w:r>
            <w:r w:rsidRPr="66630BFC">
              <w:rPr>
                <w:rStyle w:val="Boldtext"/>
                <w:sz w:val="20"/>
                <w:szCs w:val="20"/>
              </w:rPr>
              <w:t>improve GE</w:t>
            </w:r>
            <w:r w:rsidR="0040149E" w:rsidRPr="66630BFC">
              <w:rPr>
                <w:rStyle w:val="Boldtext"/>
                <w:sz w:val="20"/>
                <w:szCs w:val="20"/>
              </w:rPr>
              <w:t>D</w:t>
            </w:r>
            <w:r w:rsidRPr="66630BFC">
              <w:rPr>
                <w:rStyle w:val="Boldtext"/>
                <w:sz w:val="20"/>
                <w:szCs w:val="20"/>
              </w:rPr>
              <w:t>SI outcomes</w:t>
            </w:r>
            <w:r w:rsidR="00125213" w:rsidRPr="66630BFC">
              <w:rPr>
                <w:sz w:val="20"/>
                <w:szCs w:val="20"/>
              </w:rPr>
              <w:t xml:space="preserve"> in the housing sector</w:t>
            </w:r>
            <w:r w:rsidR="00F83DC1" w:rsidRPr="66630BFC">
              <w:rPr>
                <w:sz w:val="20"/>
                <w:szCs w:val="20"/>
              </w:rPr>
              <w:t xml:space="preserve"> by delivering subsidies targeting female-led households and improve access to housing for women</w:t>
            </w:r>
            <w:r w:rsidR="00125213" w:rsidRPr="66630BFC">
              <w:rPr>
                <w:sz w:val="20"/>
                <w:szCs w:val="20"/>
              </w:rPr>
              <w:t>.</w:t>
            </w:r>
          </w:p>
        </w:tc>
        <w:tc>
          <w:tcPr>
            <w:tcW w:w="2695" w:type="dxa"/>
          </w:tcPr>
          <w:p w14:paraId="1D199883" w14:textId="178EEBEA" w:rsidR="00EC290F" w:rsidRPr="004F61B9" w:rsidRDefault="005D5DBD" w:rsidP="005A55B5">
            <w:pPr>
              <w:spacing w:after="0"/>
              <w:rPr>
                <w:sz w:val="20"/>
                <w:szCs w:val="20"/>
              </w:rPr>
            </w:pPr>
            <w:r w:rsidRPr="004F61B9">
              <w:rPr>
                <w:sz w:val="20"/>
                <w:szCs w:val="20"/>
              </w:rPr>
              <w:lastRenderedPageBreak/>
              <w:t>While India has advanced in GE</w:t>
            </w:r>
            <w:r w:rsidR="0040149E">
              <w:rPr>
                <w:sz w:val="20"/>
                <w:szCs w:val="20"/>
              </w:rPr>
              <w:t>D</w:t>
            </w:r>
            <w:r w:rsidRPr="004F61B9">
              <w:rPr>
                <w:sz w:val="20"/>
                <w:szCs w:val="20"/>
              </w:rPr>
              <w:t xml:space="preserve">SI, challenges persist in education, employment, and health, </w:t>
            </w:r>
            <w:r w:rsidR="0040149E">
              <w:rPr>
                <w:sz w:val="20"/>
                <w:szCs w:val="20"/>
              </w:rPr>
              <w:t xml:space="preserve">as </w:t>
            </w:r>
            <w:r w:rsidRPr="004F61B9">
              <w:rPr>
                <w:sz w:val="20"/>
                <w:szCs w:val="20"/>
              </w:rPr>
              <w:lastRenderedPageBreak/>
              <w:t xml:space="preserve">reflected in its </w:t>
            </w:r>
            <w:r w:rsidRPr="004F61B9">
              <w:rPr>
                <w:rStyle w:val="Boldtext"/>
                <w:sz w:val="20"/>
                <w:szCs w:val="20"/>
              </w:rPr>
              <w:t>Global Gender Gap Report</w:t>
            </w:r>
            <w:r w:rsidRPr="004F61B9">
              <w:rPr>
                <w:sz w:val="20"/>
                <w:szCs w:val="20"/>
              </w:rPr>
              <w:t xml:space="preserve"> 202</w:t>
            </w:r>
            <w:r w:rsidR="00815F5D" w:rsidRPr="004F61B9">
              <w:rPr>
                <w:sz w:val="20"/>
                <w:szCs w:val="20"/>
              </w:rPr>
              <w:t>4</w:t>
            </w:r>
            <w:r w:rsidRPr="004F61B9">
              <w:rPr>
                <w:sz w:val="20"/>
                <w:szCs w:val="20"/>
              </w:rPr>
              <w:t xml:space="preserve"> ranking (1</w:t>
            </w:r>
            <w:r w:rsidR="00815F5D" w:rsidRPr="004F61B9">
              <w:rPr>
                <w:sz w:val="20"/>
                <w:szCs w:val="20"/>
              </w:rPr>
              <w:t>29</w:t>
            </w:r>
            <w:r w:rsidRPr="004F61B9">
              <w:rPr>
                <w:sz w:val="20"/>
                <w:szCs w:val="20"/>
              </w:rPr>
              <w:t xml:space="preserve">/146).  </w:t>
            </w:r>
            <w:r w:rsidRPr="004F61B9">
              <w:rPr>
                <w:rStyle w:val="Boldtext"/>
                <w:sz w:val="20"/>
                <w:szCs w:val="20"/>
              </w:rPr>
              <w:t>The National Policy for Women</w:t>
            </w:r>
            <w:r w:rsidRPr="004F61B9">
              <w:rPr>
                <w:sz w:val="20"/>
                <w:szCs w:val="20"/>
              </w:rPr>
              <w:t xml:space="preserve"> (2016) guides empowerment efforts. Key priorities o</w:t>
            </w:r>
            <w:r w:rsidR="0040149E">
              <w:rPr>
                <w:sz w:val="20"/>
                <w:szCs w:val="20"/>
              </w:rPr>
              <w:t>f</w:t>
            </w:r>
            <w:r w:rsidRPr="004F61B9">
              <w:rPr>
                <w:sz w:val="20"/>
                <w:szCs w:val="20"/>
              </w:rPr>
              <w:t xml:space="preserve"> GE</w:t>
            </w:r>
            <w:r w:rsidR="0040149E">
              <w:rPr>
                <w:sz w:val="20"/>
                <w:szCs w:val="20"/>
              </w:rPr>
              <w:t>D</w:t>
            </w:r>
            <w:r w:rsidRPr="004F61B9">
              <w:rPr>
                <w:sz w:val="20"/>
                <w:szCs w:val="20"/>
              </w:rPr>
              <w:t xml:space="preserve">SI include programmes such as </w:t>
            </w:r>
            <w:r w:rsidRPr="004F61B9">
              <w:rPr>
                <w:rStyle w:val="Boldtext"/>
                <w:sz w:val="20"/>
                <w:szCs w:val="20"/>
              </w:rPr>
              <w:t xml:space="preserve">Beti Bachao Beti </w:t>
            </w:r>
            <w:proofErr w:type="spellStart"/>
            <w:r w:rsidRPr="004F61B9">
              <w:rPr>
                <w:rStyle w:val="Boldtext"/>
                <w:sz w:val="20"/>
                <w:szCs w:val="20"/>
              </w:rPr>
              <w:t>Padhao</w:t>
            </w:r>
            <w:proofErr w:type="spellEnd"/>
            <w:r w:rsidRPr="004F61B9">
              <w:rPr>
                <w:sz w:val="20"/>
                <w:szCs w:val="20"/>
              </w:rPr>
              <w:t xml:space="preserve"> </w:t>
            </w:r>
            <w:r w:rsidR="0012216B" w:rsidRPr="004F61B9">
              <w:rPr>
                <w:sz w:val="20"/>
                <w:szCs w:val="20"/>
              </w:rPr>
              <w:t>(</w:t>
            </w:r>
            <w:r w:rsidR="00F25A45" w:rsidRPr="004F61B9">
              <w:rPr>
                <w:sz w:val="20"/>
                <w:szCs w:val="20"/>
              </w:rPr>
              <w:t xml:space="preserve">government campaign </w:t>
            </w:r>
            <w:r w:rsidR="0012216B" w:rsidRPr="004F61B9">
              <w:rPr>
                <w:sz w:val="20"/>
                <w:szCs w:val="20"/>
              </w:rPr>
              <w:t xml:space="preserve">on gender equality) </w:t>
            </w:r>
            <w:r w:rsidRPr="004F61B9">
              <w:rPr>
                <w:sz w:val="20"/>
                <w:szCs w:val="20"/>
              </w:rPr>
              <w:t xml:space="preserve">and the </w:t>
            </w:r>
            <w:r w:rsidRPr="004F61B9">
              <w:rPr>
                <w:rStyle w:val="Boldtext"/>
                <w:sz w:val="20"/>
                <w:szCs w:val="20"/>
              </w:rPr>
              <w:t>Skill India Mission</w:t>
            </w:r>
            <w:r w:rsidR="0012216B" w:rsidRPr="004F61B9">
              <w:rPr>
                <w:sz w:val="20"/>
                <w:szCs w:val="20"/>
              </w:rPr>
              <w:t>.</w:t>
            </w:r>
          </w:p>
        </w:tc>
        <w:tc>
          <w:tcPr>
            <w:tcW w:w="2833" w:type="dxa"/>
          </w:tcPr>
          <w:p w14:paraId="79FCA198" w14:textId="5E80D336" w:rsidR="00EC290F" w:rsidRPr="004F61B9" w:rsidRDefault="00EE574F" w:rsidP="005A55B5">
            <w:pPr>
              <w:spacing w:after="0"/>
              <w:rPr>
                <w:sz w:val="20"/>
                <w:szCs w:val="20"/>
              </w:rPr>
            </w:pPr>
            <w:r w:rsidRPr="004F61B9">
              <w:rPr>
                <w:sz w:val="20"/>
                <w:szCs w:val="20"/>
              </w:rPr>
              <w:lastRenderedPageBreak/>
              <w:t xml:space="preserve">Kenya ranked </w:t>
            </w:r>
            <w:r w:rsidR="0046664F" w:rsidRPr="004F61B9">
              <w:rPr>
                <w:sz w:val="20"/>
                <w:szCs w:val="20"/>
              </w:rPr>
              <w:t xml:space="preserve">75/146 in the </w:t>
            </w:r>
            <w:r w:rsidR="0046664F" w:rsidRPr="004F61B9">
              <w:rPr>
                <w:rStyle w:val="Boldtext"/>
                <w:sz w:val="20"/>
                <w:szCs w:val="20"/>
              </w:rPr>
              <w:t>WEF Global Gender Gap</w:t>
            </w:r>
            <w:r w:rsidR="0046664F" w:rsidRPr="004F61B9">
              <w:rPr>
                <w:sz w:val="20"/>
                <w:szCs w:val="20"/>
              </w:rPr>
              <w:t xml:space="preserve"> report 2024. </w:t>
            </w:r>
            <w:r w:rsidR="00B6460D" w:rsidRPr="004F61B9">
              <w:rPr>
                <w:sz w:val="20"/>
                <w:szCs w:val="20"/>
              </w:rPr>
              <w:t xml:space="preserve">Barriers persist in employment, education, </w:t>
            </w:r>
            <w:r w:rsidR="00B6460D" w:rsidRPr="004F61B9">
              <w:rPr>
                <w:sz w:val="20"/>
                <w:szCs w:val="20"/>
              </w:rPr>
              <w:lastRenderedPageBreak/>
              <w:t>training, and entrepreneurship.</w:t>
            </w:r>
            <w:r w:rsidR="00063374" w:rsidRPr="004F61B9">
              <w:rPr>
                <w:sz w:val="20"/>
                <w:szCs w:val="20"/>
              </w:rPr>
              <w:t xml:space="preserve"> Efforts on GE</w:t>
            </w:r>
            <w:r w:rsidR="0040149E">
              <w:rPr>
                <w:sz w:val="20"/>
                <w:szCs w:val="20"/>
              </w:rPr>
              <w:t>D</w:t>
            </w:r>
            <w:r w:rsidR="00063374" w:rsidRPr="004F61B9">
              <w:rPr>
                <w:sz w:val="20"/>
                <w:szCs w:val="20"/>
              </w:rPr>
              <w:t xml:space="preserve">SI include </w:t>
            </w:r>
            <w:r w:rsidR="00063374" w:rsidRPr="004F61B9">
              <w:rPr>
                <w:rStyle w:val="Boldtext"/>
                <w:sz w:val="20"/>
                <w:szCs w:val="20"/>
              </w:rPr>
              <w:t>government policies</w:t>
            </w:r>
            <w:r w:rsidR="00063374" w:rsidRPr="004F61B9">
              <w:rPr>
                <w:sz w:val="20"/>
                <w:szCs w:val="20"/>
              </w:rPr>
              <w:t xml:space="preserve"> (Vision 2030, NCA guidelines, GESIP) and </w:t>
            </w:r>
            <w:r w:rsidR="00063374" w:rsidRPr="004F61B9">
              <w:rPr>
                <w:rStyle w:val="Boldtext"/>
                <w:sz w:val="20"/>
                <w:szCs w:val="20"/>
              </w:rPr>
              <w:t>NGO initiatives</w:t>
            </w:r>
            <w:r w:rsidR="008A3AE3" w:rsidRPr="004F61B9">
              <w:rPr>
                <w:sz w:val="20"/>
                <w:szCs w:val="20"/>
              </w:rPr>
              <w:t>, integrating GE</w:t>
            </w:r>
            <w:r w:rsidR="0040149E">
              <w:rPr>
                <w:sz w:val="20"/>
                <w:szCs w:val="20"/>
              </w:rPr>
              <w:t>D</w:t>
            </w:r>
            <w:r w:rsidR="008A3AE3" w:rsidRPr="004F61B9">
              <w:rPr>
                <w:sz w:val="20"/>
                <w:szCs w:val="20"/>
              </w:rPr>
              <w:t>SI into educational and training programmes, scholarships, inclusive workplace policies, and improved occupational health and safety.</w:t>
            </w:r>
          </w:p>
        </w:tc>
        <w:tc>
          <w:tcPr>
            <w:tcW w:w="2536" w:type="dxa"/>
          </w:tcPr>
          <w:p w14:paraId="5973DBC5" w14:textId="36F6C2F7" w:rsidR="00EC290F" w:rsidRPr="004F61B9" w:rsidRDefault="009970E1" w:rsidP="005A55B5">
            <w:pPr>
              <w:spacing w:after="0"/>
              <w:rPr>
                <w:sz w:val="20"/>
                <w:szCs w:val="20"/>
              </w:rPr>
            </w:pPr>
            <w:r w:rsidRPr="004F61B9">
              <w:rPr>
                <w:sz w:val="20"/>
                <w:szCs w:val="20"/>
              </w:rPr>
              <w:lastRenderedPageBreak/>
              <w:t>South Africa ranked 18/146 in the WEF Global Gender Gap report 2024.</w:t>
            </w:r>
            <w:r w:rsidR="00921314" w:rsidRPr="004F61B9">
              <w:rPr>
                <w:sz w:val="20"/>
                <w:szCs w:val="20"/>
              </w:rPr>
              <w:t xml:space="preserve"> Various policy </w:t>
            </w:r>
            <w:r w:rsidR="00921314" w:rsidRPr="004F61B9">
              <w:rPr>
                <w:sz w:val="20"/>
                <w:szCs w:val="20"/>
              </w:rPr>
              <w:lastRenderedPageBreak/>
              <w:t xml:space="preserve">frameworks and programs, such as the </w:t>
            </w:r>
            <w:r w:rsidR="00921314" w:rsidRPr="004F61B9">
              <w:rPr>
                <w:rStyle w:val="Boldtext"/>
                <w:sz w:val="20"/>
                <w:szCs w:val="20"/>
              </w:rPr>
              <w:t>Broad-Based Black Economic Empowerment Act</w:t>
            </w:r>
            <w:r w:rsidR="00921314" w:rsidRPr="004F61B9">
              <w:rPr>
                <w:sz w:val="20"/>
                <w:szCs w:val="20"/>
              </w:rPr>
              <w:t xml:space="preserve">, the </w:t>
            </w:r>
            <w:r w:rsidR="00921314" w:rsidRPr="004F61B9">
              <w:rPr>
                <w:rStyle w:val="Boldtext"/>
                <w:sz w:val="20"/>
                <w:szCs w:val="20"/>
              </w:rPr>
              <w:t>National Development Plan</w:t>
            </w:r>
            <w:r w:rsidR="00921314" w:rsidRPr="004F61B9">
              <w:rPr>
                <w:sz w:val="20"/>
                <w:szCs w:val="20"/>
              </w:rPr>
              <w:t xml:space="preserve"> (NDP), and the </w:t>
            </w:r>
            <w:r w:rsidR="00921314" w:rsidRPr="004F61B9">
              <w:rPr>
                <w:rStyle w:val="Boldtext"/>
                <w:sz w:val="20"/>
                <w:szCs w:val="20"/>
              </w:rPr>
              <w:t>National Framework for Women's Empowerment and Gender Equality</w:t>
            </w:r>
            <w:r w:rsidR="00921314" w:rsidRPr="004F61B9">
              <w:rPr>
                <w:sz w:val="20"/>
                <w:szCs w:val="20"/>
              </w:rPr>
              <w:t>, have been implemented to promote women's economic empowerment.</w:t>
            </w:r>
            <w:r w:rsidR="00E53CF5" w:rsidRPr="004F61B9">
              <w:rPr>
                <w:sz w:val="20"/>
                <w:szCs w:val="20"/>
              </w:rPr>
              <w:t xml:space="preserve"> These efforts have led to some notable achievements, particularly in education and national-level political representation</w:t>
            </w:r>
            <w:r w:rsidR="00EA27A7" w:rsidRPr="004F61B9">
              <w:rPr>
                <w:sz w:val="20"/>
                <w:szCs w:val="20"/>
              </w:rPr>
              <w:t>.</w:t>
            </w:r>
          </w:p>
        </w:tc>
        <w:tc>
          <w:tcPr>
            <w:tcW w:w="0" w:type="auto"/>
          </w:tcPr>
          <w:p w14:paraId="3075EAD4" w14:textId="27E9FB10" w:rsidR="00EC290F" w:rsidRPr="004F61B9" w:rsidRDefault="00227F9B" w:rsidP="005A55B5">
            <w:pPr>
              <w:spacing w:after="0"/>
              <w:rPr>
                <w:sz w:val="20"/>
                <w:szCs w:val="20"/>
              </w:rPr>
            </w:pPr>
            <w:r w:rsidRPr="004F61B9">
              <w:rPr>
                <w:sz w:val="20"/>
                <w:szCs w:val="20"/>
              </w:rPr>
              <w:lastRenderedPageBreak/>
              <w:t>Vietnam ranked 7</w:t>
            </w:r>
            <w:r w:rsidR="00B96414" w:rsidRPr="004F61B9">
              <w:rPr>
                <w:sz w:val="20"/>
                <w:szCs w:val="20"/>
              </w:rPr>
              <w:t>2</w:t>
            </w:r>
            <w:r w:rsidRPr="004F61B9">
              <w:rPr>
                <w:sz w:val="20"/>
                <w:szCs w:val="20"/>
              </w:rPr>
              <w:t xml:space="preserve">/146 in the </w:t>
            </w:r>
            <w:r w:rsidRPr="004F61B9">
              <w:rPr>
                <w:rStyle w:val="Boldtext"/>
                <w:sz w:val="20"/>
                <w:szCs w:val="20"/>
              </w:rPr>
              <w:t>WEF Global Gender Gap</w:t>
            </w:r>
            <w:r w:rsidRPr="004F61B9">
              <w:rPr>
                <w:sz w:val="20"/>
                <w:szCs w:val="20"/>
              </w:rPr>
              <w:t xml:space="preserve"> report 2024.</w:t>
            </w:r>
            <w:r w:rsidR="00DE6762" w:rsidRPr="004F61B9">
              <w:rPr>
                <w:sz w:val="20"/>
                <w:szCs w:val="20"/>
              </w:rPr>
              <w:t xml:space="preserve"> </w:t>
            </w:r>
            <w:r w:rsidR="0018432B" w:rsidRPr="004F61B9">
              <w:rPr>
                <w:sz w:val="20"/>
                <w:szCs w:val="20"/>
              </w:rPr>
              <w:t xml:space="preserve">Barriers include </w:t>
            </w:r>
            <w:r w:rsidR="0018432B" w:rsidRPr="004F61B9">
              <w:rPr>
                <w:sz w:val="20"/>
                <w:szCs w:val="20"/>
              </w:rPr>
              <w:lastRenderedPageBreak/>
              <w:t xml:space="preserve">limited access to education and skills development, the urban-rural divide, and cultural norms. </w:t>
            </w:r>
            <w:r w:rsidR="0018432B" w:rsidRPr="004F61B9">
              <w:rPr>
                <w:rStyle w:val="Boldtext"/>
                <w:sz w:val="20"/>
                <w:szCs w:val="20"/>
              </w:rPr>
              <w:t xml:space="preserve">The </w:t>
            </w:r>
            <w:r w:rsidR="00DE6762" w:rsidRPr="004F61B9">
              <w:rPr>
                <w:rStyle w:val="Boldtext"/>
                <w:sz w:val="20"/>
                <w:szCs w:val="20"/>
              </w:rPr>
              <w:t>National Strategy on Gender Equality</w:t>
            </w:r>
            <w:r w:rsidR="00DE6762" w:rsidRPr="004F61B9">
              <w:rPr>
                <w:sz w:val="20"/>
                <w:szCs w:val="20"/>
              </w:rPr>
              <w:t xml:space="preserve"> (2021–2030</w:t>
            </w:r>
            <w:r w:rsidR="0018432B" w:rsidRPr="004F61B9">
              <w:rPr>
                <w:sz w:val="20"/>
                <w:szCs w:val="20"/>
              </w:rPr>
              <w:t>)</w:t>
            </w:r>
            <w:r w:rsidR="00DE6762" w:rsidRPr="004F61B9">
              <w:rPr>
                <w:sz w:val="20"/>
                <w:szCs w:val="20"/>
              </w:rPr>
              <w:t xml:space="preserve"> aims to </w:t>
            </w:r>
            <w:r w:rsidR="00DE6762" w:rsidRPr="004F61B9">
              <w:rPr>
                <w:rStyle w:val="Boldtext"/>
                <w:sz w:val="20"/>
                <w:szCs w:val="20"/>
              </w:rPr>
              <w:t>enhance women's participation across various sectors</w:t>
            </w:r>
            <w:r w:rsidR="00DE6762" w:rsidRPr="004F61B9">
              <w:rPr>
                <w:sz w:val="20"/>
                <w:szCs w:val="20"/>
              </w:rPr>
              <w:t>, including construction.</w:t>
            </w:r>
            <w:r w:rsidR="00087822" w:rsidRPr="004F61B9">
              <w:rPr>
                <w:sz w:val="20"/>
                <w:szCs w:val="20"/>
              </w:rPr>
              <w:t xml:space="preserve"> Social inclusion efforts focus on increasing </w:t>
            </w:r>
            <w:r w:rsidR="00087822" w:rsidRPr="004F61B9">
              <w:rPr>
                <w:rStyle w:val="Boldtext"/>
                <w:sz w:val="20"/>
                <w:szCs w:val="20"/>
              </w:rPr>
              <w:t>access to vocational training</w:t>
            </w:r>
            <w:r w:rsidR="00087822" w:rsidRPr="004F61B9">
              <w:rPr>
                <w:sz w:val="20"/>
                <w:szCs w:val="20"/>
              </w:rPr>
              <w:t xml:space="preserve"> and promoting </w:t>
            </w:r>
            <w:r w:rsidR="00087822" w:rsidRPr="004F61B9">
              <w:rPr>
                <w:rStyle w:val="Boldtext"/>
                <w:sz w:val="20"/>
                <w:szCs w:val="20"/>
              </w:rPr>
              <w:t>green jobs for marginalised groups</w:t>
            </w:r>
            <w:r w:rsidR="00087822" w:rsidRPr="004F61B9">
              <w:rPr>
                <w:sz w:val="20"/>
                <w:szCs w:val="20"/>
              </w:rPr>
              <w:t>.</w:t>
            </w:r>
          </w:p>
        </w:tc>
      </w:tr>
    </w:tbl>
    <w:p w14:paraId="2FF19B3E" w14:textId="2B8E47E3" w:rsidR="00B259F1" w:rsidRDefault="00B259F1">
      <w:pPr>
        <w:spacing w:after="160" w:line="259" w:lineRule="auto"/>
        <w:rPr>
          <w:rStyle w:val="Boldtext"/>
          <w:b w:val="0"/>
          <w:color w:val="041E42"/>
        </w:rPr>
        <w:sectPr w:rsidR="00B259F1" w:rsidSect="00FA7925">
          <w:type w:val="continuous"/>
          <w:pgSz w:w="16838" w:h="11906" w:orient="landscape" w:code="9"/>
          <w:pgMar w:top="907" w:right="1418" w:bottom="907" w:left="567" w:header="709" w:footer="567" w:gutter="0"/>
          <w:cols w:space="708"/>
          <w:docGrid w:linePitch="360"/>
        </w:sectPr>
      </w:pPr>
    </w:p>
    <w:p w14:paraId="6FA608F5" w14:textId="77A2988C" w:rsidR="006F44FE" w:rsidRPr="00335C44" w:rsidRDefault="006F44FE" w:rsidP="7EE180B0">
      <w:pPr>
        <w:rPr>
          <w:rStyle w:val="Boldtext"/>
          <w:rFonts w:eastAsiaTheme="minorEastAsia"/>
          <w:b w:val="0"/>
          <w:color w:val="041E42"/>
          <w:szCs w:val="24"/>
        </w:rPr>
      </w:pPr>
      <w:r>
        <w:lastRenderedPageBreak/>
        <w:br w:type="page"/>
      </w:r>
      <w:bookmarkStart w:id="10" w:name="_Toc189118591"/>
      <w:r w:rsidRPr="7EE180B0">
        <w:rPr>
          <w:rStyle w:val="Boldtext"/>
          <w:b w:val="0"/>
          <w:color w:val="041E42"/>
        </w:rPr>
        <w:lastRenderedPageBreak/>
        <w:t>Key findings across case studies</w:t>
      </w:r>
      <w:bookmarkEnd w:id="10"/>
    </w:p>
    <w:p w14:paraId="56D570B4" w14:textId="32EC6591" w:rsidR="00040A36" w:rsidRDefault="00131292" w:rsidP="00335C44">
      <w:r>
        <w:t>MAGC</w:t>
      </w:r>
      <w:r w:rsidR="00040A36" w:rsidRPr="00040A36">
        <w:t xml:space="preserve"> is demonstrating early success in </w:t>
      </w:r>
      <w:r w:rsidR="004D1AC2">
        <w:t>encouraging</w:t>
      </w:r>
      <w:r w:rsidR="00040A36" w:rsidRPr="00040A36">
        <w:t xml:space="preserve"> green building practices across diverse contexts, though the level of market maturity and the specific challenges vary among countries.</w:t>
      </w:r>
      <w:r w:rsidR="00040A36">
        <w:t xml:space="preserve"> </w:t>
      </w:r>
      <w:bookmarkStart w:id="11" w:name="_Hlk181353948"/>
      <w:r w:rsidR="00815A9A" w:rsidRPr="00815A9A">
        <w:t xml:space="preserve">MAGC's concessional blended finance for </w:t>
      </w:r>
      <w:r w:rsidR="00F321AD">
        <w:t>FIs</w:t>
      </w:r>
      <w:r w:rsidR="0039238C">
        <w:t xml:space="preserve"> </w:t>
      </w:r>
      <w:r w:rsidR="00815A9A" w:rsidRPr="00815A9A">
        <w:t>has shown promising results in some countries.</w:t>
      </w:r>
      <w:r w:rsidR="00815A9A">
        <w:t xml:space="preserve"> The </w:t>
      </w:r>
      <w:r>
        <w:t xml:space="preserve">advisory and </w:t>
      </w:r>
      <w:r w:rsidR="00D338A6" w:rsidRPr="00D338A6">
        <w:t xml:space="preserve">capacity building, particularly EDGE certification training, contributes to a growing pool of experts and improved understanding among developers and financial institutions. </w:t>
      </w:r>
      <w:bookmarkEnd w:id="11"/>
      <w:r w:rsidR="00D338A6" w:rsidRPr="00D338A6">
        <w:t xml:space="preserve">However, </w:t>
      </w:r>
      <w:bookmarkStart w:id="12" w:name="_Hlk181354662"/>
      <w:bookmarkStart w:id="13" w:name="_Hlk181354179"/>
      <w:r w:rsidR="00D338A6" w:rsidRPr="00D338A6">
        <w:t>translating awareness into widespread adoption</w:t>
      </w:r>
      <w:bookmarkEnd w:id="12"/>
      <w:r w:rsidR="00D338A6" w:rsidRPr="00D338A6">
        <w:t xml:space="preserve"> </w:t>
      </w:r>
      <w:r w:rsidR="004D1AC2">
        <w:t xml:space="preserve">still </w:t>
      </w:r>
      <w:r w:rsidR="00D338A6" w:rsidRPr="00D338A6">
        <w:t xml:space="preserve">faces </w:t>
      </w:r>
      <w:r w:rsidR="004D1AC2">
        <w:t>some barriers</w:t>
      </w:r>
      <w:r w:rsidR="00D338A6" w:rsidRPr="00D338A6">
        <w:t xml:space="preserve">, including perceived high costs, limited access to green finance, and varying policy support. </w:t>
      </w:r>
      <w:bookmarkEnd w:id="13"/>
      <w:r w:rsidR="00D338A6" w:rsidRPr="00D338A6">
        <w:t xml:space="preserve"> MAGC's investments and technical assistance are playing a crucial role in addressing these challenges, though the effectiveness varies depending on the specific country context.</w:t>
      </w:r>
      <w:r w:rsidR="00D338A6">
        <w:t xml:space="preserve"> </w:t>
      </w:r>
    </w:p>
    <w:p w14:paraId="353EB27A" w14:textId="7A16F777" w:rsidR="00D61587" w:rsidRPr="005A55B5" w:rsidRDefault="00D61587" w:rsidP="0040149E">
      <w:pPr>
        <w:pStyle w:val="Textbox"/>
        <w:spacing w:after="140"/>
        <w:rPr>
          <w:rStyle w:val="Boldtext"/>
        </w:rPr>
      </w:pPr>
      <w:r w:rsidRPr="005A55B5">
        <w:rPr>
          <w:rStyle w:val="Boldtext"/>
        </w:rPr>
        <w:t xml:space="preserve">Common findings </w:t>
      </w:r>
      <w:r w:rsidR="00013CB8">
        <w:rPr>
          <w:rStyle w:val="Boldtext"/>
        </w:rPr>
        <w:t xml:space="preserve">and lessons learned </w:t>
      </w:r>
      <w:r w:rsidRPr="005A55B5">
        <w:rPr>
          <w:rStyle w:val="Boldtext"/>
        </w:rPr>
        <w:t>across countries</w:t>
      </w:r>
    </w:p>
    <w:p w14:paraId="39586143" w14:textId="47A4E9FE" w:rsidR="00A0266E" w:rsidRDefault="00E145A3" w:rsidP="0040149E">
      <w:pPr>
        <w:pStyle w:val="Textbox"/>
        <w:spacing w:after="140"/>
      </w:pPr>
      <w:r>
        <w:t>In all case study countries</w:t>
      </w:r>
      <w:r w:rsidR="008A4E57">
        <w:t xml:space="preserve">, </w:t>
      </w:r>
      <w:r w:rsidR="008A4E57" w:rsidRPr="1A7EB089">
        <w:rPr>
          <w:rStyle w:val="Boldtext"/>
        </w:rPr>
        <w:t>access to affordable green finance</w:t>
      </w:r>
      <w:r w:rsidR="008A4E57">
        <w:t xml:space="preserve"> </w:t>
      </w:r>
      <w:r>
        <w:t>was identified as</w:t>
      </w:r>
      <w:r w:rsidR="008A4E57">
        <w:t xml:space="preserve"> a critical barrier. While MAGC has facilitated the development of green finance products, the terms are not always sufficiently attractive to drive widespread adoption. </w:t>
      </w:r>
      <w:r w:rsidR="001F3506">
        <w:t xml:space="preserve">For example, in Kenya, high costs for developers remain a significant obstacle, while in India, the impact of MAGC's financial interventions is primarily seen within financial </w:t>
      </w:r>
      <w:r w:rsidR="00F83DC1">
        <w:t>intermediaries (FIs)</w:t>
      </w:r>
      <w:r w:rsidR="001F3506">
        <w:t xml:space="preserve">, with limited outreach to other stakeholders. </w:t>
      </w:r>
    </w:p>
    <w:p w14:paraId="64844CE6" w14:textId="0AAA10EF" w:rsidR="00731132" w:rsidRDefault="007D5893" w:rsidP="0040149E">
      <w:pPr>
        <w:pStyle w:val="Textbox"/>
        <w:spacing w:after="140"/>
      </w:pPr>
      <w:r w:rsidRPr="66630BFC">
        <w:rPr>
          <w:i/>
          <w:iCs/>
        </w:rPr>
        <w:t>Recommendation</w:t>
      </w:r>
      <w:r>
        <w:t xml:space="preserve">: </w:t>
      </w:r>
      <w:r w:rsidR="00FA43FA">
        <w:t>MAGC could e</w:t>
      </w:r>
      <w:r w:rsidR="00F32441">
        <w:t>xplore mechanisms to enhance the attractiveness of green finance products, such as subsidies and incentives linked to certification, for different market segments (e.g., SMEs, affordable housing)</w:t>
      </w:r>
      <w:r w:rsidR="008A4E57">
        <w:t xml:space="preserve">. </w:t>
      </w:r>
    </w:p>
    <w:p w14:paraId="5F3F4A7F" w14:textId="391C6228" w:rsidR="00A0266E" w:rsidRDefault="0029433D" w:rsidP="0040149E">
      <w:pPr>
        <w:pStyle w:val="Textbox"/>
        <w:spacing w:after="140"/>
      </w:pPr>
      <w:r w:rsidRPr="00815A9A">
        <w:rPr>
          <w:rStyle w:val="Boldtext"/>
        </w:rPr>
        <w:t>Private sector engagement</w:t>
      </w:r>
      <w:r>
        <w:t xml:space="preserve"> is a key contextual factor influencing MAGC’s success. </w:t>
      </w:r>
      <w:r w:rsidR="000A30CD">
        <w:t>In</w:t>
      </w:r>
      <w:r>
        <w:t xml:space="preserve"> three country case studies (South Africa, Vietnam, </w:t>
      </w:r>
      <w:r w:rsidR="00A83B5B">
        <w:t>Colombia)</w:t>
      </w:r>
      <w:r w:rsidR="000A30CD">
        <w:t xml:space="preserve"> the engagement of</w:t>
      </w:r>
      <w:r w:rsidR="000B2B58">
        <w:t xml:space="preserve"> private sector actors (specifically developers) was a key enabler for MAGC’s role of accelerator. </w:t>
      </w:r>
      <w:r w:rsidR="001D6994">
        <w:t xml:space="preserve">Understanding </w:t>
      </w:r>
      <w:r w:rsidR="0040149E">
        <w:t xml:space="preserve">the </w:t>
      </w:r>
      <w:r w:rsidR="001D6994">
        <w:t>motivations of the private sector is key to driv</w:t>
      </w:r>
      <w:r w:rsidR="0040149E">
        <w:t>ing</w:t>
      </w:r>
      <w:r w:rsidR="001D6994">
        <w:t xml:space="preserve"> market adoption of green buildings. </w:t>
      </w:r>
      <w:r>
        <w:t>In South Africa</w:t>
      </w:r>
      <w:r w:rsidR="00F428A8">
        <w:t>, Colombia</w:t>
      </w:r>
      <w:r>
        <w:t xml:space="preserve"> and Vietnam, developers actively pursue green certifications </w:t>
      </w:r>
      <w:r w:rsidR="001D6994">
        <w:t>motivated mainly by</w:t>
      </w:r>
      <w:r>
        <w:t xml:space="preserve"> market differentiation</w:t>
      </w:r>
      <w:r w:rsidR="001D6994">
        <w:t>, links to financial incentives</w:t>
      </w:r>
      <w:r>
        <w:t xml:space="preserve"> and access to international funding. </w:t>
      </w:r>
    </w:p>
    <w:p w14:paraId="6B589F43" w14:textId="10EE669C" w:rsidR="00386617" w:rsidRDefault="00386617" w:rsidP="0040149E">
      <w:pPr>
        <w:pStyle w:val="Textbox"/>
        <w:spacing w:after="140"/>
      </w:pPr>
      <w:r w:rsidRPr="005A55B5">
        <w:rPr>
          <w:rStyle w:val="Italic"/>
        </w:rPr>
        <w:t>Recommendation</w:t>
      </w:r>
      <w:r>
        <w:t xml:space="preserve">: </w:t>
      </w:r>
      <w:r w:rsidR="00FA43FA">
        <w:t>MAGC could t</w:t>
      </w:r>
      <w:r w:rsidR="001529A7">
        <w:t xml:space="preserve">ailor private sector engagement strategies to </w:t>
      </w:r>
      <w:r w:rsidR="00197334">
        <w:t>focus on key motivation</w:t>
      </w:r>
      <w:r w:rsidR="0040149E">
        <w:t>s</w:t>
      </w:r>
      <w:r w:rsidR="00197334">
        <w:t xml:space="preserve"> for the sector in a specific country (e.g. </w:t>
      </w:r>
      <w:r w:rsidR="00AF3D3E">
        <w:t xml:space="preserve">when engaging developers, </w:t>
      </w:r>
      <w:r w:rsidR="00197334">
        <w:t xml:space="preserve">putting more focus on </w:t>
      </w:r>
      <w:r w:rsidR="00D923E7">
        <w:t>funding opportunities linked to certification, or to market differentiation success).</w:t>
      </w:r>
      <w:r w:rsidR="001529A7">
        <w:t xml:space="preserve"> </w:t>
      </w:r>
    </w:p>
    <w:p w14:paraId="20117B68" w14:textId="35BFD253" w:rsidR="00A0266E" w:rsidRDefault="00A31348" w:rsidP="0040149E">
      <w:pPr>
        <w:pStyle w:val="Textbox"/>
        <w:spacing w:after="140"/>
      </w:pPr>
      <w:r w:rsidRPr="00815A9A">
        <w:rPr>
          <w:rStyle w:val="Boldtext"/>
        </w:rPr>
        <w:t>Policy</w:t>
      </w:r>
      <w:r w:rsidRPr="00131292">
        <w:t xml:space="preserve"> </w:t>
      </w:r>
      <w:r w:rsidR="008C0422" w:rsidRPr="005A55B5">
        <w:rPr>
          <w:rStyle w:val="Boldtext"/>
        </w:rPr>
        <w:t>support and its effective implementation</w:t>
      </w:r>
      <w:r w:rsidR="008C0422">
        <w:t xml:space="preserve"> </w:t>
      </w:r>
      <w:r w:rsidR="001C5692">
        <w:t>are</w:t>
      </w:r>
      <w:r w:rsidR="008C0422">
        <w:t xml:space="preserve"> key </w:t>
      </w:r>
      <w:r w:rsidR="001C5692">
        <w:t>enablers</w:t>
      </w:r>
      <w:r w:rsidR="008C0422">
        <w:t xml:space="preserve"> </w:t>
      </w:r>
      <w:r w:rsidR="0040149E">
        <w:t>of</w:t>
      </w:r>
      <w:r w:rsidR="006F5216">
        <w:t xml:space="preserve"> market transformation</w:t>
      </w:r>
      <w:r w:rsidRPr="00131292">
        <w:t xml:space="preserve">. </w:t>
      </w:r>
      <w:r w:rsidR="00E44244" w:rsidRPr="00E44244">
        <w:t xml:space="preserve">MAGC's experience across </w:t>
      </w:r>
      <w:r w:rsidR="00AA7A96">
        <w:t xml:space="preserve">all </w:t>
      </w:r>
      <w:r w:rsidR="00E44244" w:rsidRPr="00E44244">
        <w:t xml:space="preserve">five </w:t>
      </w:r>
      <w:r w:rsidR="00AA7A96">
        <w:t xml:space="preserve">case study </w:t>
      </w:r>
      <w:r w:rsidR="00E44244" w:rsidRPr="00E44244">
        <w:t>countries demonstrates the need for both strong policy frameworks and robust implementation mechanisms.</w:t>
      </w:r>
      <w:r w:rsidR="00AA7A96">
        <w:t xml:space="preserve"> </w:t>
      </w:r>
      <w:r w:rsidR="00E44244" w:rsidRPr="00E44244">
        <w:t>MAGC's technical assistance has demonstrated its value in supporting policy development and implementation</w:t>
      </w:r>
      <w:r w:rsidR="0040149E">
        <w:t>,</w:t>
      </w:r>
      <w:r w:rsidR="00E44244" w:rsidRPr="00E44244">
        <w:t xml:space="preserve"> particularly in creating green building incentives (e.g., Colombia).  While some countries have shown positive policy progress (e.g., Colombia, Kenya), others </w:t>
      </w:r>
      <w:r w:rsidR="00E44244">
        <w:t xml:space="preserve">still </w:t>
      </w:r>
      <w:r w:rsidR="00E44244" w:rsidRPr="00E44244">
        <w:t xml:space="preserve">face implementation challenges (e.g., South Africa, India). </w:t>
      </w:r>
      <w:r w:rsidR="00E574C7">
        <w:t>Co</w:t>
      </w:r>
      <w:r w:rsidR="00E574C7" w:rsidRPr="00E574C7">
        <w:t>ntinued and expanded investment in policy support and implementation capacity building is a high-impact opportunity for MAGC.</w:t>
      </w:r>
      <w:r w:rsidR="00FA43FA">
        <w:t xml:space="preserve"> </w:t>
      </w:r>
    </w:p>
    <w:p w14:paraId="738796ED" w14:textId="6014FBEC" w:rsidR="006F5216" w:rsidRDefault="00AA7A96" w:rsidP="0040149E">
      <w:pPr>
        <w:pStyle w:val="Textbox"/>
        <w:spacing w:after="140"/>
      </w:pPr>
      <w:r w:rsidRPr="005A55B5">
        <w:rPr>
          <w:rStyle w:val="Italic"/>
        </w:rPr>
        <w:lastRenderedPageBreak/>
        <w:t>Recommendation</w:t>
      </w:r>
      <w:r>
        <w:t xml:space="preserve">: </w:t>
      </w:r>
      <w:r w:rsidR="00E44244" w:rsidRPr="00E44244">
        <w:t xml:space="preserve">MAGC </w:t>
      </w:r>
      <w:r w:rsidR="00FA43FA">
        <w:t>could</w:t>
      </w:r>
      <w:r w:rsidR="00E44244" w:rsidRPr="00E44244">
        <w:t xml:space="preserve"> therefore maintain and</w:t>
      </w:r>
      <w:r w:rsidR="004B3AB0">
        <w:t>,</w:t>
      </w:r>
      <w:r w:rsidR="00E44244" w:rsidRPr="00E44244">
        <w:t xml:space="preserve"> </w:t>
      </w:r>
      <w:r w:rsidR="00FA43FA">
        <w:t>where relevant</w:t>
      </w:r>
      <w:r w:rsidR="004B3AB0">
        <w:t>,</w:t>
      </w:r>
      <w:r w:rsidR="00FA43FA">
        <w:t xml:space="preserve"> </w:t>
      </w:r>
      <w:r w:rsidR="00E44244" w:rsidRPr="00E44244">
        <w:t>expand its focus on supporting public sector stakeholders in developing, implementing, and enforcing effective green building policies.</w:t>
      </w:r>
      <w:r w:rsidR="00221F5E">
        <w:t xml:space="preserve"> </w:t>
      </w:r>
      <w:r w:rsidR="00221F5E" w:rsidRPr="00221F5E">
        <w:t>Decentrali</w:t>
      </w:r>
      <w:r w:rsidR="00221F5E">
        <w:t>s</w:t>
      </w:r>
      <w:r w:rsidR="00221F5E" w:rsidRPr="00221F5E">
        <w:t>ed governance can be leveraged to promote green building at the local level</w:t>
      </w:r>
      <w:r w:rsidR="002145FF">
        <w:t xml:space="preserve"> (following the example of Colombia)</w:t>
      </w:r>
      <w:r w:rsidR="00221F5E" w:rsidRPr="00221F5E">
        <w:t>.</w:t>
      </w:r>
    </w:p>
    <w:p w14:paraId="0C393E2D" w14:textId="77777777" w:rsidR="00A0266E" w:rsidRDefault="000C4B9C" w:rsidP="0040149E">
      <w:pPr>
        <w:pStyle w:val="Textbox"/>
        <w:spacing w:after="140"/>
      </w:pPr>
      <w:r w:rsidRPr="005A55B5">
        <w:rPr>
          <w:rStyle w:val="Boldtext"/>
        </w:rPr>
        <w:t>Limited consumer awareness</w:t>
      </w:r>
      <w:r w:rsidRPr="000C4B9C">
        <w:t xml:space="preserve"> of green building benefits is a key barrier to market growth across all five countries.</w:t>
      </w:r>
      <w:r w:rsidR="00AA7A96">
        <w:t xml:space="preserve"> </w:t>
      </w:r>
      <w:r w:rsidR="0015173C" w:rsidRPr="0015173C">
        <w:t>This lack of understanding hinders developers' efforts to differentiate green projects and drive demand.</w:t>
      </w:r>
      <w:r w:rsidR="0015173C">
        <w:t xml:space="preserve"> </w:t>
      </w:r>
    </w:p>
    <w:p w14:paraId="506D1CDB" w14:textId="0185FCA0" w:rsidR="00654B0C" w:rsidRDefault="00751970" w:rsidP="0040149E">
      <w:pPr>
        <w:pStyle w:val="Textbox"/>
        <w:spacing w:after="140"/>
      </w:pPr>
      <w:r w:rsidRPr="005A55B5">
        <w:rPr>
          <w:i/>
        </w:rPr>
        <w:t>Recommendation</w:t>
      </w:r>
      <w:r>
        <w:t xml:space="preserve">: </w:t>
      </w:r>
      <w:r w:rsidRPr="00751970">
        <w:t xml:space="preserve">MAGC should continue its valuable work in raising awareness, with a specific focus on consumer-oriented </w:t>
      </w:r>
      <w:r w:rsidR="00852A0D">
        <w:t>awareness activities</w:t>
      </w:r>
      <w:r w:rsidRPr="00751970">
        <w:t xml:space="preserve"> that highlight the advantages of green buildings, such as reduced utility bills, improved health, and environmental benefits.</w:t>
      </w:r>
    </w:p>
    <w:p w14:paraId="226F0206" w14:textId="77777777" w:rsidR="00A0266E" w:rsidRDefault="00F95523" w:rsidP="0040149E">
      <w:pPr>
        <w:pStyle w:val="Textbox"/>
        <w:spacing w:after="140"/>
      </w:pPr>
      <w:r w:rsidRPr="005A55B5">
        <w:rPr>
          <w:rStyle w:val="Boldtext"/>
        </w:rPr>
        <w:t>Concern about the overall project costs</w:t>
      </w:r>
      <w:r w:rsidRPr="00F95523">
        <w:t xml:space="preserve"> of green buildings</w:t>
      </w:r>
      <w:r>
        <w:t xml:space="preserve"> was common in </w:t>
      </w:r>
      <w:r w:rsidR="00AF50E1">
        <w:t>multiple</w:t>
      </w:r>
      <w:r>
        <w:t xml:space="preserve"> case studies</w:t>
      </w:r>
      <w:r w:rsidR="00AF50E1">
        <w:t xml:space="preserve"> (</w:t>
      </w:r>
      <w:r w:rsidR="003258AD">
        <w:t>especially in Kenya, India, and South Africa)</w:t>
      </w:r>
      <w:r>
        <w:t xml:space="preserve">. </w:t>
      </w:r>
      <w:r w:rsidR="003258AD" w:rsidRPr="003258AD">
        <w:t>This includes both upfront capital expenditures and long-term operational costs.</w:t>
      </w:r>
      <w:r w:rsidR="003258AD">
        <w:t xml:space="preserve"> </w:t>
      </w:r>
      <w:r w:rsidR="008A4E57" w:rsidRPr="00131292">
        <w:t>Furthermore, the cost and availability of green building materials, often requiring imports, pose a challenge, particularly in Kenya and India.</w:t>
      </w:r>
      <w:r w:rsidR="0065406E">
        <w:t xml:space="preserve"> </w:t>
      </w:r>
    </w:p>
    <w:p w14:paraId="4508EFB2" w14:textId="1AF492A5" w:rsidR="008A4E57" w:rsidRDefault="0065406E" w:rsidP="0040149E">
      <w:pPr>
        <w:pStyle w:val="Textbox"/>
        <w:spacing w:after="140"/>
      </w:pPr>
      <w:r w:rsidRPr="005A55B5">
        <w:rPr>
          <w:i/>
        </w:rPr>
        <w:t>Recommendation</w:t>
      </w:r>
      <w:r>
        <w:t xml:space="preserve">: </w:t>
      </w:r>
      <w:r w:rsidRPr="0065406E">
        <w:t xml:space="preserve">MAGC </w:t>
      </w:r>
      <w:r w:rsidR="00051C44">
        <w:t>should ensure the</w:t>
      </w:r>
      <w:r w:rsidRPr="0065406E">
        <w:t xml:space="preserve"> </w:t>
      </w:r>
      <w:r w:rsidR="00351772">
        <w:t xml:space="preserve">cost </w:t>
      </w:r>
      <w:r w:rsidR="00E80080">
        <w:t xml:space="preserve">barriers experienced </w:t>
      </w:r>
      <w:r w:rsidR="00351772">
        <w:t>are considered</w:t>
      </w:r>
      <w:r w:rsidRPr="0065406E">
        <w:t xml:space="preserve"> </w:t>
      </w:r>
      <w:r w:rsidR="002E6C6A">
        <w:t>specifically</w:t>
      </w:r>
      <w:r w:rsidR="00FF7F65">
        <w:t xml:space="preserve"> in </w:t>
      </w:r>
      <w:r w:rsidR="00051C44">
        <w:t>tailoring</w:t>
      </w:r>
      <w:r w:rsidR="00FF7F65">
        <w:t xml:space="preserve"> its activities</w:t>
      </w:r>
      <w:r w:rsidR="00051C44">
        <w:t xml:space="preserve"> to specific countries</w:t>
      </w:r>
      <w:r w:rsidR="00FF7F65">
        <w:t>.</w:t>
      </w:r>
    </w:p>
    <w:p w14:paraId="7A9F0ADC" w14:textId="7DAAD66C" w:rsidR="008550B6" w:rsidRDefault="008550B6" w:rsidP="0040149E">
      <w:pPr>
        <w:pStyle w:val="Textbox"/>
        <w:spacing w:after="140"/>
      </w:pPr>
      <w:r>
        <w:t>I</w:t>
      </w:r>
      <w:r w:rsidRPr="00D04959">
        <w:t xml:space="preserve">t is important to acknowledge the influence of other factors that have contributed to the positive outcomes observed in the market. One such factor is the increasing global awareness of the urgent need to address climate change and promote sustainable development. This heightened awareness has put pressure on governments, businesses, and individuals to adopt more environmentally friendly practices, including in the construction sector. </w:t>
      </w:r>
    </w:p>
    <w:p w14:paraId="470E37BB" w14:textId="1FE0B7AE" w:rsidR="001D406A" w:rsidRPr="005A55B5" w:rsidRDefault="001D406A" w:rsidP="0040149E">
      <w:pPr>
        <w:pStyle w:val="Textbox"/>
        <w:spacing w:after="140"/>
        <w:rPr>
          <w:rStyle w:val="Boldtext"/>
        </w:rPr>
      </w:pPr>
      <w:r>
        <w:rPr>
          <w:rStyle w:val="Boldtext"/>
        </w:rPr>
        <w:t xml:space="preserve">Context-specific </w:t>
      </w:r>
      <w:r w:rsidR="00A77EA5">
        <w:rPr>
          <w:rStyle w:val="Boldtext"/>
        </w:rPr>
        <w:t>lessons learned</w:t>
      </w:r>
    </w:p>
    <w:p w14:paraId="6B74E2BB" w14:textId="77777777" w:rsidR="00E23F20" w:rsidRDefault="00131292" w:rsidP="0040149E">
      <w:pPr>
        <w:pStyle w:val="Textbox"/>
        <w:spacing w:after="140"/>
      </w:pPr>
      <w:r w:rsidRPr="00131292">
        <w:t xml:space="preserve">Finally, the case studies reveal the importance of tailoring MAGC's approach to the specific context of each country. </w:t>
      </w:r>
    </w:p>
    <w:p w14:paraId="1D056FDD" w14:textId="77777777" w:rsidR="00E23F20" w:rsidRDefault="00131292" w:rsidP="0040149E">
      <w:pPr>
        <w:pStyle w:val="Textbox"/>
        <w:spacing w:after="140"/>
      </w:pPr>
      <w:r w:rsidRPr="00131292">
        <w:t xml:space="preserve">In </w:t>
      </w:r>
      <w:r w:rsidRPr="005A55B5">
        <w:rPr>
          <w:b/>
        </w:rPr>
        <w:t>Kenya and India</w:t>
      </w:r>
      <w:r w:rsidRPr="00131292">
        <w:t xml:space="preserve">, greater focus on consumer awareness and capacity building among local contractors is needed. </w:t>
      </w:r>
    </w:p>
    <w:p w14:paraId="42A05DF1" w14:textId="77777777" w:rsidR="00E23F20" w:rsidRDefault="00131292" w:rsidP="0040149E">
      <w:pPr>
        <w:pStyle w:val="Textbox"/>
        <w:spacing w:after="140"/>
      </w:pPr>
      <w:r w:rsidRPr="00131292">
        <w:t xml:space="preserve">In </w:t>
      </w:r>
      <w:r w:rsidRPr="005A55B5">
        <w:rPr>
          <w:b/>
        </w:rPr>
        <w:t>Vietnam</w:t>
      </w:r>
      <w:r w:rsidRPr="00131292">
        <w:t xml:space="preserve">, engaging with policymakers to develop a national green building framework and fostering greater government engagement is crucial. </w:t>
      </w:r>
    </w:p>
    <w:p w14:paraId="11BB3484" w14:textId="7059DDD6" w:rsidR="00131292" w:rsidRDefault="00131292" w:rsidP="0040149E">
      <w:pPr>
        <w:pStyle w:val="Textbox"/>
        <w:spacing w:after="140"/>
      </w:pPr>
      <w:r w:rsidRPr="00131292">
        <w:t xml:space="preserve">In </w:t>
      </w:r>
      <w:r w:rsidRPr="005A55B5">
        <w:rPr>
          <w:b/>
        </w:rPr>
        <w:t>South Africa and Colombia</w:t>
      </w:r>
      <w:r w:rsidRPr="00131292">
        <w:t>, where EDGE certification is gaining traction, ensuring quality control and aligning resident experiences with marketed benefits will be essential for long-term success.</w:t>
      </w:r>
    </w:p>
    <w:p w14:paraId="5D105D12" w14:textId="33AA8B46" w:rsidR="00AF0832" w:rsidRDefault="00131292" w:rsidP="0040149E">
      <w:pPr>
        <w:pStyle w:val="Textbox"/>
        <w:spacing w:after="140"/>
        <w:rPr>
          <w:rFonts w:eastAsiaTheme="majorEastAsia" w:cstheme="majorBidi"/>
          <w:color w:val="041E42"/>
          <w:sz w:val="52"/>
          <w:szCs w:val="32"/>
        </w:rPr>
      </w:pPr>
      <w:r>
        <w:t>In the final impact evaluation, f</w:t>
      </w:r>
      <w:r w:rsidRPr="00131292">
        <w:t xml:space="preserve">urther research </w:t>
      </w:r>
      <w:r>
        <w:t>will be</w:t>
      </w:r>
      <w:r w:rsidRPr="00131292">
        <w:t xml:space="preserve"> needed </w:t>
      </w:r>
      <w:r w:rsidR="003A7164">
        <w:t>on</w:t>
      </w:r>
      <w:r w:rsidRPr="00131292">
        <w:t xml:space="preserve"> MAGC's contribution to observed outcomes and </w:t>
      </w:r>
      <w:r w:rsidR="003A7164" w:rsidRPr="003A7164">
        <w:t>to impact</w:t>
      </w:r>
      <w:r w:rsidR="003A7164">
        <w:t xml:space="preserve"> and</w:t>
      </w:r>
      <w:r w:rsidRPr="00131292">
        <w:t xml:space="preserve"> refine strategies for long-term market transformation</w:t>
      </w:r>
      <w:r>
        <w:t>.</w:t>
      </w:r>
      <w:r w:rsidR="00AF0832">
        <w:br w:type="page"/>
      </w:r>
    </w:p>
    <w:p w14:paraId="05F7E31B" w14:textId="265D1C38" w:rsidR="00B26C7A" w:rsidRDefault="00AF0832" w:rsidP="00B26C7A">
      <w:pPr>
        <w:pStyle w:val="Heading1"/>
      </w:pPr>
      <w:bookmarkStart w:id="14" w:name="_Toc189118592"/>
      <w:r>
        <w:lastRenderedPageBreak/>
        <w:t xml:space="preserve">3 </w:t>
      </w:r>
      <w:r w:rsidR="00B26C7A" w:rsidRPr="005E18F6">
        <w:t>Colombia Case Study</w:t>
      </w:r>
      <w:bookmarkEnd w:id="14"/>
    </w:p>
    <w:p w14:paraId="1F7DA13C" w14:textId="0EE7A7EC" w:rsidR="00063EC9" w:rsidRPr="005E18F6" w:rsidRDefault="00063EC9" w:rsidP="00063EC9">
      <w:pPr>
        <w:pStyle w:val="Heading2"/>
      </w:pPr>
      <w:bookmarkStart w:id="15" w:name="_Toc179441159"/>
      <w:bookmarkStart w:id="16" w:name="_Toc189118593"/>
      <w:r>
        <w:t>3.</w:t>
      </w:r>
      <w:r w:rsidRPr="005E18F6">
        <w:t>1 Introduction and summary of methodology</w:t>
      </w:r>
      <w:bookmarkEnd w:id="15"/>
      <w:bookmarkEnd w:id="16"/>
    </w:p>
    <w:p w14:paraId="319F467A" w14:textId="5AF3499D" w:rsidR="00063EC9" w:rsidRDefault="00063EC9" w:rsidP="00D349B2">
      <w:r>
        <w:t>The evaluation team</w:t>
      </w:r>
      <w:r w:rsidRPr="006F32D4">
        <w:t xml:space="preserve"> conducted a </w:t>
      </w:r>
      <w:r>
        <w:t xml:space="preserve">case </w:t>
      </w:r>
      <w:r w:rsidRPr="006F32D4">
        <w:t xml:space="preserve">study in </w:t>
      </w:r>
      <w:r>
        <w:t>Colombia</w:t>
      </w:r>
      <w:r w:rsidRPr="006F32D4">
        <w:t xml:space="preserve"> to understand the current state of the green construction market and the </w:t>
      </w:r>
      <w:r>
        <w:t>outcomes achieved by t</w:t>
      </w:r>
      <w:r w:rsidRPr="006F32D4">
        <w:t xml:space="preserve">he MAGC </w:t>
      </w:r>
      <w:r>
        <w:t>programme to date</w:t>
      </w:r>
      <w:r w:rsidRPr="006F32D4">
        <w:t xml:space="preserve">. </w:t>
      </w:r>
      <w:r w:rsidR="004E2C0C">
        <w:t>Chapter 3</w:t>
      </w:r>
      <w:r w:rsidR="004E2C0C" w:rsidRPr="006F32D4">
        <w:t xml:space="preserve"> </w:t>
      </w:r>
      <w:r w:rsidRPr="006F32D4">
        <w:t>presents an overview of the learnings from this research.</w:t>
      </w:r>
    </w:p>
    <w:p w14:paraId="26C5D85C" w14:textId="77777777" w:rsidR="002737D8" w:rsidRDefault="002737D8" w:rsidP="002737D8">
      <w:r w:rsidRPr="000405C0">
        <w:t xml:space="preserve">Colombia was selected as a </w:t>
      </w:r>
      <w:r>
        <w:t>case study country</w:t>
      </w:r>
      <w:r w:rsidRPr="000405C0">
        <w:t xml:space="preserve"> due to EDGE's success and efforts to improve the enabling environment.</w:t>
      </w:r>
      <w:r>
        <w:t xml:space="preserve"> </w:t>
      </w:r>
      <w:r w:rsidRPr="000405C0">
        <w:t>The high level of MAGC activity</w:t>
      </w:r>
      <w:r>
        <w:t xml:space="preserve"> as described above</w:t>
      </w:r>
      <w:r w:rsidRPr="000405C0">
        <w:t xml:space="preserve"> allows assessment of transformational change and MAGC's contribution to it.</w:t>
      </w:r>
    </w:p>
    <w:p w14:paraId="7909F41A" w14:textId="77777777" w:rsidR="002737D8" w:rsidRDefault="002737D8" w:rsidP="002737D8">
      <w:r w:rsidRPr="00873EF1">
        <w:t>Colombia's MAGC activities include</w:t>
      </w:r>
      <w:r>
        <w:t>:</w:t>
      </w:r>
    </w:p>
    <w:p w14:paraId="0DE6702D" w14:textId="2A36D837" w:rsidR="002737D8" w:rsidRDefault="00705E43" w:rsidP="002737D8">
      <w:pPr>
        <w:pStyle w:val="DESNZbulletedlist"/>
      </w:pPr>
      <w:r>
        <w:t>T</w:t>
      </w:r>
      <w:r w:rsidR="002737D8" w:rsidRPr="00873EF1">
        <w:t xml:space="preserve">wo investments supporting </w:t>
      </w:r>
      <w:r w:rsidR="00464433">
        <w:t>FIs</w:t>
      </w:r>
      <w:r w:rsidR="002737D8" w:rsidRPr="00873EF1">
        <w:t>, coupled with advisory services (</w:t>
      </w:r>
      <w:r w:rsidR="002737D8">
        <w:t>c</w:t>
      </w:r>
      <w:r w:rsidR="002737D8" w:rsidRPr="00873EF1">
        <w:t>omponent 1)</w:t>
      </w:r>
      <w:r>
        <w:t>.</w:t>
      </w:r>
    </w:p>
    <w:p w14:paraId="5C6A2305" w14:textId="5D09857F" w:rsidR="002737D8" w:rsidRDefault="00705E43" w:rsidP="002737D8">
      <w:pPr>
        <w:pStyle w:val="DESNZbulletedlist"/>
      </w:pPr>
      <w:r>
        <w:t>A</w:t>
      </w:r>
      <w:r w:rsidR="002737D8" w:rsidRPr="00873EF1">
        <w:t xml:space="preserve"> market-level engagement plan encompassing green building awareness events, EDGE training, and technical assistance for municipalities (</w:t>
      </w:r>
      <w:r w:rsidR="002737D8">
        <w:t>c</w:t>
      </w:r>
      <w:r w:rsidR="002737D8" w:rsidRPr="00873EF1">
        <w:t>omponent 2)</w:t>
      </w:r>
      <w:r>
        <w:t>.</w:t>
      </w:r>
    </w:p>
    <w:p w14:paraId="45D12523" w14:textId="542537F2" w:rsidR="002737D8" w:rsidRDefault="00042D80" w:rsidP="005A55B5">
      <w:pPr>
        <w:pStyle w:val="DESNZbulletedlist"/>
      </w:pPr>
      <w:r>
        <w:t>100</w:t>
      </w:r>
      <w:r w:rsidR="002737D8" w:rsidRPr="00873EF1">
        <w:t xml:space="preserve"> accredited EDGE Experts and Auditors, along with </w:t>
      </w:r>
      <w:r>
        <w:t>4.</w:t>
      </w:r>
      <w:r w:rsidR="006545A8">
        <w:t>8</w:t>
      </w:r>
      <w:r w:rsidR="002737D8">
        <w:t xml:space="preserve"> million m</w:t>
      </w:r>
      <w:r w:rsidR="002737D8" w:rsidRPr="009D3A47">
        <w:rPr>
          <w:vertAlign w:val="superscript"/>
        </w:rPr>
        <w:t>2</w:t>
      </w:r>
      <w:r w:rsidR="002737D8">
        <w:rPr>
          <w:vertAlign w:val="superscript"/>
        </w:rPr>
        <w:t xml:space="preserve"> </w:t>
      </w:r>
      <w:r w:rsidR="00594104">
        <w:t xml:space="preserve">post construction </w:t>
      </w:r>
      <w:r w:rsidR="002737D8" w:rsidRPr="00873EF1">
        <w:t>EDGE-certified floor space</w:t>
      </w:r>
      <w:r w:rsidR="002737D8">
        <w:t xml:space="preserve"> </w:t>
      </w:r>
      <w:r w:rsidR="002737D8" w:rsidRPr="00873EF1">
        <w:t>(</w:t>
      </w:r>
      <w:r w:rsidR="002737D8">
        <w:t>c</w:t>
      </w:r>
      <w:r w:rsidR="002737D8" w:rsidRPr="00873EF1">
        <w:t>omponent 3).</w:t>
      </w:r>
    </w:p>
    <w:p w14:paraId="09DDFA07" w14:textId="77777777" w:rsidR="00502E8A" w:rsidRDefault="00F46430" w:rsidP="004F61B9">
      <w:r>
        <w:t>The</w:t>
      </w:r>
      <w:r w:rsidR="00800F79">
        <w:t xml:space="preserve"> findings presented in this chapter are based on</w:t>
      </w:r>
      <w:r w:rsidR="00502E8A">
        <w:t>:</w:t>
      </w:r>
      <w:r w:rsidR="00800F79">
        <w:t xml:space="preserve"> </w:t>
      </w:r>
    </w:p>
    <w:p w14:paraId="2182F64D" w14:textId="0A4EC4F9" w:rsidR="00502E8A" w:rsidRDefault="00502E8A" w:rsidP="00502E8A">
      <w:pPr>
        <w:pStyle w:val="DESNZbulletedlist"/>
      </w:pPr>
      <w:r>
        <w:t>D</w:t>
      </w:r>
      <w:r w:rsidR="00800F79">
        <w:t xml:space="preserve">esk </w:t>
      </w:r>
      <w:r w:rsidR="00E37BF8">
        <w:t>research</w:t>
      </w:r>
      <w:r w:rsidR="00E37BF8">
        <w:rPr>
          <w:rStyle w:val="FootnoteReference"/>
        </w:rPr>
        <w:footnoteReference w:id="17"/>
      </w:r>
      <w:r>
        <w:t>.</w:t>
      </w:r>
      <w:r w:rsidR="00040AF4">
        <w:t xml:space="preserve"> </w:t>
      </w:r>
    </w:p>
    <w:p w14:paraId="3032C886" w14:textId="0F33AB44" w:rsidR="00502E8A" w:rsidRDefault="00502E8A" w:rsidP="00502E8A">
      <w:pPr>
        <w:pStyle w:val="DESNZbulletedlist"/>
      </w:pPr>
      <w:r>
        <w:t>T</w:t>
      </w:r>
      <w:r w:rsidR="00040AF4">
        <w:t xml:space="preserve">wo </w:t>
      </w:r>
      <w:r w:rsidR="007D403A">
        <w:t>focus groups</w:t>
      </w:r>
      <w:r w:rsidR="0070171F">
        <w:rPr>
          <w:rStyle w:val="FootnoteReference"/>
        </w:rPr>
        <w:footnoteReference w:id="18"/>
      </w:r>
      <w:r w:rsidR="007D403A">
        <w:t xml:space="preserve"> with residents of EDGE-certified buildings</w:t>
      </w:r>
      <w:r w:rsidR="005F4B18">
        <w:t xml:space="preserve"> with a total of </w:t>
      </w:r>
      <w:r w:rsidR="00871339">
        <w:t>ten</w:t>
      </w:r>
      <w:r w:rsidR="005F4B18" w:rsidRPr="00063EC9">
        <w:t xml:space="preserve"> homeowners</w:t>
      </w:r>
      <w:r w:rsidR="005F4B18">
        <w:t xml:space="preserve"> (</w:t>
      </w:r>
      <w:r w:rsidR="005F4B18" w:rsidRPr="00063EC9">
        <w:t>three from the city of Pereira and seven from the city of Bogotá</w:t>
      </w:r>
      <w:r w:rsidR="005F4B18">
        <w:t>)</w:t>
      </w:r>
      <w:r>
        <w:t>.</w:t>
      </w:r>
    </w:p>
    <w:p w14:paraId="41A6E3D6" w14:textId="65B70072" w:rsidR="00502E8A" w:rsidRDefault="00502E8A" w:rsidP="00502E8A">
      <w:pPr>
        <w:pStyle w:val="DESNZbulletedlist"/>
      </w:pPr>
      <w:r>
        <w:t>O</w:t>
      </w:r>
      <w:r w:rsidR="005F4B18">
        <w:t>ne interview with an IFC representative</w:t>
      </w:r>
      <w:r>
        <w:t>.</w:t>
      </w:r>
      <w:r w:rsidR="005F4B18">
        <w:t xml:space="preserve"> </w:t>
      </w:r>
    </w:p>
    <w:p w14:paraId="72E467A5" w14:textId="3842D939" w:rsidR="00502E8A" w:rsidRDefault="00502E8A" w:rsidP="00502E8A">
      <w:pPr>
        <w:pStyle w:val="DESNZbulletedlist"/>
      </w:pPr>
      <w:r>
        <w:t>T</w:t>
      </w:r>
      <w:r w:rsidR="005F4B18">
        <w:t>hree interviews with</w:t>
      </w:r>
      <w:r w:rsidR="007A7751">
        <w:t xml:space="preserve"> </w:t>
      </w:r>
      <w:r w:rsidR="00F83DC1">
        <w:t>FIs</w:t>
      </w:r>
      <w:r>
        <w:t>.</w:t>
      </w:r>
      <w:r w:rsidR="007A7751">
        <w:t xml:space="preserve"> </w:t>
      </w:r>
    </w:p>
    <w:p w14:paraId="67C9D21E" w14:textId="1F5C04FE" w:rsidR="00502E8A" w:rsidRDefault="00502E8A" w:rsidP="00502E8A">
      <w:pPr>
        <w:pStyle w:val="DESNZbulletedlist"/>
      </w:pPr>
      <w:r>
        <w:t>F</w:t>
      </w:r>
      <w:r w:rsidR="007A7751">
        <w:t>ive interviews with</w:t>
      </w:r>
      <w:r w:rsidR="006A05B3">
        <w:t xml:space="preserve"> </w:t>
      </w:r>
      <w:r w:rsidR="002737D8">
        <w:t xml:space="preserve">green </w:t>
      </w:r>
      <w:r w:rsidR="006A05B3">
        <w:t>building sector stakeholders</w:t>
      </w:r>
      <w:r>
        <w:t>.</w:t>
      </w:r>
      <w:r w:rsidR="00E37BF8">
        <w:t xml:space="preserve"> </w:t>
      </w:r>
    </w:p>
    <w:p w14:paraId="17C2F11E" w14:textId="1E21F687" w:rsidR="00502E8A" w:rsidRDefault="00502E8A" w:rsidP="00502E8A">
      <w:pPr>
        <w:pStyle w:val="DESNZbulletedlist"/>
      </w:pPr>
      <w:r>
        <w:t>F</w:t>
      </w:r>
      <w:r w:rsidR="00B13327">
        <w:t>ive interviews with policy makers</w:t>
      </w:r>
      <w:r w:rsidR="00E37BF8">
        <w:t xml:space="preserve"> and representatives of wider stakeholder groups</w:t>
      </w:r>
      <w:r w:rsidR="00E37BF8">
        <w:rPr>
          <w:rStyle w:val="FootnoteReference"/>
        </w:rPr>
        <w:footnoteReference w:id="19"/>
      </w:r>
      <w:r w:rsidR="00E37BF8">
        <w:t>.</w:t>
      </w:r>
      <w:r w:rsidR="00BA6354">
        <w:t xml:space="preserve"> </w:t>
      </w:r>
    </w:p>
    <w:p w14:paraId="49292956" w14:textId="4ABEE0CD" w:rsidR="00BA6354" w:rsidRDefault="00BA6354" w:rsidP="00502E8A">
      <w:r>
        <w:t>More information on the methodology can be found in the Technical Annex.</w:t>
      </w:r>
    </w:p>
    <w:p w14:paraId="62E61E60" w14:textId="024984E0" w:rsidR="00063EC9" w:rsidRPr="005E18F6" w:rsidRDefault="00063EC9" w:rsidP="00D349B2">
      <w:pPr>
        <w:pStyle w:val="Heading2"/>
      </w:pPr>
      <w:bookmarkStart w:id="17" w:name="_Toc179441160"/>
      <w:bookmarkStart w:id="18" w:name="_Toc189118594"/>
      <w:r>
        <w:lastRenderedPageBreak/>
        <w:t>3.</w:t>
      </w:r>
      <w:r w:rsidRPr="005E18F6">
        <w:t>2 Context analysis</w:t>
      </w:r>
      <w:bookmarkEnd w:id="17"/>
      <w:bookmarkEnd w:id="18"/>
      <w:r w:rsidRPr="005E18F6">
        <w:t xml:space="preserve"> </w:t>
      </w:r>
    </w:p>
    <w:p w14:paraId="6CC58CC5" w14:textId="77777777" w:rsidR="00063EC9" w:rsidRDefault="00063EC9" w:rsidP="004F61B9">
      <w:pPr>
        <w:pStyle w:val="Heading3"/>
      </w:pPr>
      <w:r w:rsidRPr="005E18F6">
        <w:t>Market size and growth</w:t>
      </w:r>
    </w:p>
    <w:p w14:paraId="71B64FEF" w14:textId="5BF49075" w:rsidR="00063EC9" w:rsidRDefault="00063EC9" w:rsidP="00063EC9">
      <w:r w:rsidRPr="00F020ED">
        <w:t xml:space="preserve">Colombia's green building sector has </w:t>
      </w:r>
      <w:r w:rsidR="00FB00C2">
        <w:t>experience</w:t>
      </w:r>
      <w:r w:rsidR="00EA1168">
        <w:t>d sizable</w:t>
      </w:r>
      <w:r w:rsidRPr="00F020ED">
        <w:t xml:space="preserve"> growth in the last decade, transforming from a nascent market to a regional leader in sustainable construction. As of December 2022, 11.5 million </w:t>
      </w:r>
      <w:r w:rsidR="008A12E1">
        <w:t>m</w:t>
      </w:r>
      <w:r w:rsidR="008A12E1" w:rsidRPr="005A55B5">
        <w:rPr>
          <w:vertAlign w:val="superscript"/>
        </w:rPr>
        <w:t>2</w:t>
      </w:r>
      <w:r w:rsidRPr="00F020ED">
        <w:t xml:space="preserve"> of green building space were either built or under construction.</w:t>
      </w:r>
      <w:r w:rsidR="009932E7">
        <w:rPr>
          <w:rStyle w:val="FootnoteReference"/>
        </w:rPr>
        <w:footnoteReference w:id="20"/>
      </w:r>
      <w:r w:rsidRPr="00F020ED">
        <w:t xml:space="preserve"> In 2019, the market penetration of certified green buildings was estimated at 8% of all new formal constructions.</w:t>
      </w:r>
      <w:r w:rsidR="00044B65">
        <w:rPr>
          <w:rStyle w:val="FootnoteReference"/>
        </w:rPr>
        <w:footnoteReference w:id="21"/>
      </w:r>
      <w:r w:rsidRPr="00F020ED">
        <w:t xml:space="preserve"> By September 2021, this had risen to over 20% of new builds being certified green</w:t>
      </w:r>
      <w:r>
        <w:t>.</w:t>
      </w:r>
      <w:r w:rsidR="00864AAB">
        <w:rPr>
          <w:rStyle w:val="FootnoteReference"/>
        </w:rPr>
        <w:footnoteReference w:id="22"/>
      </w:r>
    </w:p>
    <w:p w14:paraId="7A257317" w14:textId="31DD6271" w:rsidR="00063EC9" w:rsidRPr="00F020ED" w:rsidRDefault="00063EC9" w:rsidP="00063EC9">
      <w:r>
        <w:t>In Colombia, the most frequently used green building certifications are EDGE, LEED, and CASA Colombia. According to the Colombian Council for Sustainable Construction (CCCS</w:t>
      </w:r>
      <w:r w:rsidR="0040149E">
        <w:rPr>
          <w:rStyle w:val="FootnoteReference"/>
        </w:rPr>
        <w:footnoteReference w:id="23"/>
      </w:r>
      <w:r>
        <w:t xml:space="preserve">), EDGE is the dominant certification in the country, followed by LEED. CASA Colombia </w:t>
      </w:r>
      <w:r w:rsidRPr="00B50C11">
        <w:t>is a Colombian initiative focused specifically on sustainable housing.</w:t>
      </w:r>
    </w:p>
    <w:p w14:paraId="1E7136E8" w14:textId="43A8F4DC" w:rsidR="00576D70" w:rsidRDefault="00576D70" w:rsidP="00576D70">
      <w:r>
        <w:t xml:space="preserve">The table below summarises and compares the green certifications used in </w:t>
      </w:r>
      <w:r w:rsidR="009D43A2">
        <w:t>Colombia</w:t>
      </w:r>
      <w:r w:rsidRPr="00063EC9">
        <w:t>:</w:t>
      </w:r>
    </w:p>
    <w:p w14:paraId="785437B2" w14:textId="3DAD74A3" w:rsidR="00576D70" w:rsidRPr="00502E8A" w:rsidRDefault="00576D70" w:rsidP="004F61B9">
      <w:pPr>
        <w:pStyle w:val="Heading4"/>
        <w:rPr>
          <w:rStyle w:val="Boldtext"/>
          <w:bCs/>
        </w:rPr>
      </w:pPr>
      <w:r w:rsidRPr="00502E8A">
        <w:rPr>
          <w:rStyle w:val="Boldtext"/>
          <w:b/>
          <w:bCs/>
        </w:rPr>
        <w:t xml:space="preserve">Table </w:t>
      </w:r>
      <w:r w:rsidR="009D43A2" w:rsidRPr="00502E8A">
        <w:rPr>
          <w:rStyle w:val="Boldtext"/>
          <w:b/>
          <w:bCs/>
        </w:rPr>
        <w:t>3</w:t>
      </w:r>
      <w:r w:rsidRPr="00502E8A">
        <w:rPr>
          <w:rStyle w:val="Boldtext"/>
          <w:b/>
          <w:bCs/>
        </w:rPr>
        <w:t>.</w:t>
      </w:r>
      <w:r w:rsidR="00397D56" w:rsidRPr="00502E8A">
        <w:rPr>
          <w:rStyle w:val="Boldtext"/>
          <w:b/>
          <w:bCs/>
        </w:rPr>
        <w:t>1</w:t>
      </w:r>
      <w:r w:rsidRPr="00502E8A">
        <w:rPr>
          <w:rStyle w:val="Boldtext"/>
          <w:b/>
          <w:bCs/>
        </w:rPr>
        <w:t xml:space="preserve">. Green building certifications in </w:t>
      </w:r>
      <w:r w:rsidR="009D43A2" w:rsidRPr="00502E8A">
        <w:rPr>
          <w:rStyle w:val="Boldtext"/>
          <w:b/>
          <w:bCs/>
        </w:rPr>
        <w:t>Colombia</w:t>
      </w:r>
    </w:p>
    <w:tbl>
      <w:tblPr>
        <w:tblStyle w:val="Table-Darkblue"/>
        <w:tblW w:w="0" w:type="auto"/>
        <w:tblLayout w:type="fixed"/>
        <w:tblLook w:val="04A0" w:firstRow="1" w:lastRow="0" w:firstColumn="1" w:lastColumn="0" w:noHBand="0" w:noVBand="1"/>
      </w:tblPr>
      <w:tblGrid>
        <w:gridCol w:w="3011"/>
        <w:gridCol w:w="1662"/>
        <w:gridCol w:w="2268"/>
        <w:gridCol w:w="3141"/>
      </w:tblGrid>
      <w:tr w:rsidR="009D43A2" w:rsidRPr="00E77D59" w14:paraId="39B01565" w14:textId="77777777" w:rsidTr="66630BFC">
        <w:trPr>
          <w:cnfStyle w:val="100000000000" w:firstRow="1" w:lastRow="0" w:firstColumn="0" w:lastColumn="0" w:oddVBand="0" w:evenVBand="0" w:oddHBand="0" w:evenHBand="0" w:firstRowFirstColumn="0" w:firstRowLastColumn="0" w:lastRowFirstColumn="0" w:lastRowLastColumn="0"/>
        </w:trPr>
        <w:tc>
          <w:tcPr>
            <w:tcW w:w="3011" w:type="dxa"/>
          </w:tcPr>
          <w:p w14:paraId="51E9AA90" w14:textId="77777777" w:rsidR="009D43A2" w:rsidRPr="004F61B9" w:rsidRDefault="009D43A2">
            <w:pPr>
              <w:rPr>
                <w:rStyle w:val="Boldtext"/>
                <w:b/>
                <w:bCs/>
              </w:rPr>
            </w:pPr>
            <w:r w:rsidRPr="004F61B9">
              <w:rPr>
                <w:rStyle w:val="Boldtext"/>
                <w:bCs/>
              </w:rPr>
              <w:t>Parameters</w:t>
            </w:r>
          </w:p>
        </w:tc>
        <w:tc>
          <w:tcPr>
            <w:tcW w:w="1662" w:type="dxa"/>
          </w:tcPr>
          <w:p w14:paraId="0C413CBE" w14:textId="6013C4B6" w:rsidR="009D43A2" w:rsidRPr="004F61B9" w:rsidRDefault="009D43A2">
            <w:pPr>
              <w:rPr>
                <w:rStyle w:val="Boldtext"/>
                <w:b/>
                <w:bCs/>
              </w:rPr>
            </w:pPr>
            <w:r w:rsidRPr="004F61B9">
              <w:rPr>
                <w:rStyle w:val="Boldtext"/>
                <w:bCs/>
              </w:rPr>
              <w:t>EDGE</w:t>
            </w:r>
          </w:p>
        </w:tc>
        <w:tc>
          <w:tcPr>
            <w:tcW w:w="2268" w:type="dxa"/>
          </w:tcPr>
          <w:p w14:paraId="3DC4041D" w14:textId="2800A141" w:rsidR="009D43A2" w:rsidRPr="004F61B9" w:rsidRDefault="009D43A2">
            <w:pPr>
              <w:rPr>
                <w:rStyle w:val="Boldtext"/>
                <w:b/>
                <w:bCs/>
              </w:rPr>
            </w:pPr>
            <w:r w:rsidRPr="004F61B9">
              <w:rPr>
                <w:rStyle w:val="Boldtext"/>
                <w:bCs/>
              </w:rPr>
              <w:t>LEED</w:t>
            </w:r>
          </w:p>
        </w:tc>
        <w:tc>
          <w:tcPr>
            <w:tcW w:w="3141" w:type="dxa"/>
          </w:tcPr>
          <w:p w14:paraId="23DEA421" w14:textId="5ED268CD" w:rsidR="009D43A2" w:rsidRPr="004F61B9" w:rsidRDefault="009D43A2">
            <w:pPr>
              <w:rPr>
                <w:rStyle w:val="Boldtext"/>
                <w:b/>
                <w:bCs/>
              </w:rPr>
            </w:pPr>
            <w:r w:rsidRPr="004F61B9">
              <w:rPr>
                <w:rStyle w:val="Boldtext"/>
                <w:bCs/>
              </w:rPr>
              <w:t>CASA Colombia</w:t>
            </w:r>
          </w:p>
        </w:tc>
      </w:tr>
      <w:tr w:rsidR="00A44D50" w:rsidRPr="00E77D59" w14:paraId="3207BA57" w14:textId="77777777" w:rsidTr="66630BFC">
        <w:tc>
          <w:tcPr>
            <w:tcW w:w="3011" w:type="dxa"/>
          </w:tcPr>
          <w:p w14:paraId="33318627" w14:textId="77777777" w:rsidR="00A44D50" w:rsidRPr="00996F0F" w:rsidRDefault="00A44D50" w:rsidP="00A44D50">
            <w:pPr>
              <w:rPr>
                <w:rStyle w:val="Boldtext"/>
              </w:rPr>
            </w:pPr>
            <w:r w:rsidRPr="00996F0F">
              <w:rPr>
                <w:rStyle w:val="Boldtext"/>
              </w:rPr>
              <w:t>Origin</w:t>
            </w:r>
          </w:p>
        </w:tc>
        <w:tc>
          <w:tcPr>
            <w:tcW w:w="1662" w:type="dxa"/>
          </w:tcPr>
          <w:p w14:paraId="0DF4646E" w14:textId="3B3FB1FC" w:rsidR="00A44D50" w:rsidRPr="00063EC9" w:rsidRDefault="00A44D50" w:rsidP="00A44D50">
            <w:r w:rsidRPr="00063EC9">
              <w:t>International</w:t>
            </w:r>
          </w:p>
        </w:tc>
        <w:tc>
          <w:tcPr>
            <w:tcW w:w="2268" w:type="dxa"/>
          </w:tcPr>
          <w:p w14:paraId="73BD96C4" w14:textId="542C0634" w:rsidR="00A44D50" w:rsidRPr="00063EC9" w:rsidRDefault="00A44D50" w:rsidP="00A44D50">
            <w:r w:rsidRPr="00063EC9">
              <w:t>USA</w:t>
            </w:r>
          </w:p>
        </w:tc>
        <w:tc>
          <w:tcPr>
            <w:tcW w:w="3141" w:type="dxa"/>
          </w:tcPr>
          <w:p w14:paraId="4B4DCFFE" w14:textId="6400AB3F" w:rsidR="00A44D50" w:rsidRPr="00063EC9" w:rsidRDefault="007754BD" w:rsidP="00A44D50">
            <w:r>
              <w:t xml:space="preserve">Colombia </w:t>
            </w:r>
          </w:p>
        </w:tc>
      </w:tr>
      <w:tr w:rsidR="00A44D50" w:rsidRPr="00E77D59" w14:paraId="34B9B48D" w14:textId="77777777" w:rsidTr="66630BFC">
        <w:tc>
          <w:tcPr>
            <w:tcW w:w="3011" w:type="dxa"/>
          </w:tcPr>
          <w:p w14:paraId="6D84688E" w14:textId="77777777" w:rsidR="00A44D50" w:rsidRPr="00996F0F" w:rsidRDefault="00A44D50" w:rsidP="00A44D50">
            <w:pPr>
              <w:rPr>
                <w:rStyle w:val="Boldtext"/>
              </w:rPr>
            </w:pPr>
            <w:r w:rsidRPr="00996F0F">
              <w:rPr>
                <w:rStyle w:val="Boldtext"/>
              </w:rPr>
              <w:t>Year of Implementation</w:t>
            </w:r>
          </w:p>
        </w:tc>
        <w:tc>
          <w:tcPr>
            <w:tcW w:w="1662" w:type="dxa"/>
          </w:tcPr>
          <w:p w14:paraId="0BABFE55" w14:textId="159BD795" w:rsidR="00A44D50" w:rsidRPr="00063EC9" w:rsidRDefault="00A44D50" w:rsidP="00A44D50">
            <w:r w:rsidRPr="00063EC9">
              <w:t>2014</w:t>
            </w:r>
          </w:p>
        </w:tc>
        <w:tc>
          <w:tcPr>
            <w:tcW w:w="2268" w:type="dxa"/>
          </w:tcPr>
          <w:p w14:paraId="6048C856" w14:textId="37F6E517" w:rsidR="00A44D50" w:rsidRPr="00063EC9" w:rsidRDefault="00A44D50" w:rsidP="00A44D50">
            <w:r w:rsidRPr="00063EC9">
              <w:t>1998</w:t>
            </w:r>
          </w:p>
        </w:tc>
        <w:tc>
          <w:tcPr>
            <w:tcW w:w="3141" w:type="dxa"/>
          </w:tcPr>
          <w:p w14:paraId="633A73B1" w14:textId="77D79DE0" w:rsidR="00A44D50" w:rsidRPr="00063EC9" w:rsidRDefault="000941A6" w:rsidP="00A44D50">
            <w:r>
              <w:t>2016</w:t>
            </w:r>
          </w:p>
        </w:tc>
      </w:tr>
      <w:tr w:rsidR="00A44D50" w:rsidRPr="00E77D59" w14:paraId="611E7BA5" w14:textId="77777777" w:rsidTr="66630BFC">
        <w:tc>
          <w:tcPr>
            <w:tcW w:w="3011" w:type="dxa"/>
          </w:tcPr>
          <w:p w14:paraId="535054CC" w14:textId="77777777" w:rsidR="00A44D50" w:rsidRPr="00996F0F" w:rsidRDefault="00A44D50" w:rsidP="00A44D50">
            <w:pPr>
              <w:rPr>
                <w:rStyle w:val="Boldtext"/>
              </w:rPr>
            </w:pPr>
            <w:r w:rsidRPr="00996F0F">
              <w:rPr>
                <w:rStyle w:val="Boldtext"/>
              </w:rPr>
              <w:t>Key focus</w:t>
            </w:r>
          </w:p>
        </w:tc>
        <w:tc>
          <w:tcPr>
            <w:tcW w:w="1662" w:type="dxa"/>
          </w:tcPr>
          <w:p w14:paraId="4BD1EC34" w14:textId="16AA2A1A" w:rsidR="00A44D50" w:rsidRPr="00063EC9" w:rsidRDefault="00A44D50" w:rsidP="00A44D50">
            <w:r w:rsidRPr="00063EC9">
              <w:t>Energy, Water, and Material</w:t>
            </w:r>
          </w:p>
        </w:tc>
        <w:tc>
          <w:tcPr>
            <w:tcW w:w="2268" w:type="dxa"/>
          </w:tcPr>
          <w:p w14:paraId="4F5F556A" w14:textId="15BF61EC" w:rsidR="00A44D50" w:rsidRPr="00063EC9" w:rsidRDefault="00A44D50" w:rsidP="00A44D50">
            <w:r w:rsidRPr="00063EC9">
              <w:t>Energy, Water, Materials, Indoor Air quality, Sustainable Site</w:t>
            </w:r>
          </w:p>
        </w:tc>
        <w:tc>
          <w:tcPr>
            <w:tcW w:w="3141" w:type="dxa"/>
          </w:tcPr>
          <w:p w14:paraId="175CAB23" w14:textId="71A4E8FA" w:rsidR="00A44D50" w:rsidRPr="00063EC9" w:rsidRDefault="00981665" w:rsidP="00A44D50">
            <w:r>
              <w:t xml:space="preserve">Water, Energy, </w:t>
            </w:r>
            <w:r w:rsidR="00943B18">
              <w:t>M</w:t>
            </w:r>
            <w:r w:rsidR="00943B18" w:rsidRPr="00943B18">
              <w:t xml:space="preserve">aterial efficiency, </w:t>
            </w:r>
            <w:r>
              <w:t>W</w:t>
            </w:r>
            <w:r w:rsidR="00943B18" w:rsidRPr="00943B18">
              <w:t xml:space="preserve">ell-being, </w:t>
            </w:r>
            <w:r>
              <w:t>S</w:t>
            </w:r>
            <w:r w:rsidR="00943B18" w:rsidRPr="00943B18">
              <w:t>ocial responsibility</w:t>
            </w:r>
          </w:p>
        </w:tc>
      </w:tr>
      <w:tr w:rsidR="00A44D50" w:rsidRPr="0061576D" w14:paraId="13BB4879" w14:textId="77777777" w:rsidTr="66630BFC">
        <w:tc>
          <w:tcPr>
            <w:tcW w:w="3011" w:type="dxa"/>
          </w:tcPr>
          <w:p w14:paraId="697A5F40" w14:textId="77777777" w:rsidR="00A44D50" w:rsidRPr="00996F0F" w:rsidRDefault="00A44D50" w:rsidP="00A44D50">
            <w:pPr>
              <w:rPr>
                <w:rStyle w:val="Boldtext"/>
              </w:rPr>
            </w:pPr>
            <w:r w:rsidRPr="00996F0F">
              <w:rPr>
                <w:rStyle w:val="Boldtext"/>
              </w:rPr>
              <w:t>Administering Body</w:t>
            </w:r>
          </w:p>
        </w:tc>
        <w:tc>
          <w:tcPr>
            <w:tcW w:w="1662" w:type="dxa"/>
          </w:tcPr>
          <w:p w14:paraId="16A51330" w14:textId="191DD90D" w:rsidR="00A44D50" w:rsidRPr="00063EC9" w:rsidRDefault="00A44D50" w:rsidP="00A44D50">
            <w:r w:rsidRPr="00063EC9">
              <w:t>International Financial Corporation</w:t>
            </w:r>
          </w:p>
        </w:tc>
        <w:tc>
          <w:tcPr>
            <w:tcW w:w="2268" w:type="dxa"/>
          </w:tcPr>
          <w:p w14:paraId="55DDD25B" w14:textId="6A1C67E9" w:rsidR="00A44D50" w:rsidRPr="00063EC9" w:rsidRDefault="00A44D50" w:rsidP="00A44D50">
            <w:r w:rsidRPr="00063EC9">
              <w:t>IGBC (CII)</w:t>
            </w:r>
          </w:p>
        </w:tc>
        <w:tc>
          <w:tcPr>
            <w:tcW w:w="3141" w:type="dxa"/>
          </w:tcPr>
          <w:p w14:paraId="39DBD68F" w14:textId="3FBB5F57" w:rsidR="00A44D50" w:rsidRPr="005A55B5" w:rsidRDefault="0061576D" w:rsidP="00A44D50">
            <w:pPr>
              <w:rPr>
                <w:lang w:val="en-US"/>
              </w:rPr>
            </w:pPr>
            <w:r w:rsidRPr="005A55B5">
              <w:rPr>
                <w:lang w:val="en-US"/>
              </w:rPr>
              <w:t>Colombian Council for Sustainable Construction</w:t>
            </w:r>
          </w:p>
        </w:tc>
      </w:tr>
      <w:tr w:rsidR="00A44D50" w:rsidRPr="00E77D59" w14:paraId="10B44F44" w14:textId="77777777" w:rsidTr="66630BFC">
        <w:tc>
          <w:tcPr>
            <w:tcW w:w="3011" w:type="dxa"/>
          </w:tcPr>
          <w:p w14:paraId="12D80EAB" w14:textId="77777777" w:rsidR="00A44D50" w:rsidRPr="00996F0F" w:rsidRDefault="00A44D50" w:rsidP="00A44D50">
            <w:pPr>
              <w:rPr>
                <w:rStyle w:val="Boldtext"/>
              </w:rPr>
            </w:pPr>
            <w:r w:rsidRPr="00996F0F">
              <w:rPr>
                <w:rStyle w:val="Boldtext"/>
              </w:rPr>
              <w:t xml:space="preserve">Rating </w:t>
            </w:r>
          </w:p>
        </w:tc>
        <w:tc>
          <w:tcPr>
            <w:tcW w:w="1662" w:type="dxa"/>
          </w:tcPr>
          <w:p w14:paraId="05B77F41" w14:textId="291C84A4" w:rsidR="00A44D50" w:rsidRPr="00063EC9" w:rsidRDefault="00A44D50" w:rsidP="00A44D50">
            <w:r w:rsidRPr="00063EC9">
              <w:t>NA</w:t>
            </w:r>
          </w:p>
        </w:tc>
        <w:tc>
          <w:tcPr>
            <w:tcW w:w="2268" w:type="dxa"/>
          </w:tcPr>
          <w:p w14:paraId="6B999EE0" w14:textId="5ECB32EE" w:rsidR="00A44D50" w:rsidRPr="00063EC9" w:rsidRDefault="00A44D50" w:rsidP="00A44D50">
            <w:r w:rsidRPr="00063EC9">
              <w:t>Certified, Silver, Gold and Platinum</w:t>
            </w:r>
          </w:p>
        </w:tc>
        <w:tc>
          <w:tcPr>
            <w:tcW w:w="3141" w:type="dxa"/>
          </w:tcPr>
          <w:p w14:paraId="7F70F567" w14:textId="31EF1091" w:rsidR="00A44D50" w:rsidRPr="00063EC9" w:rsidRDefault="00A51756" w:rsidP="00A44D50">
            <w:r w:rsidRPr="00A51756">
              <w:t>Sustainable, outstanding and exceptional</w:t>
            </w:r>
          </w:p>
        </w:tc>
      </w:tr>
      <w:tr w:rsidR="00A44D50" w:rsidRPr="00E77D59" w14:paraId="181DBC1D" w14:textId="77777777" w:rsidTr="66630BFC">
        <w:trPr>
          <w:trHeight w:val="183"/>
        </w:trPr>
        <w:tc>
          <w:tcPr>
            <w:tcW w:w="3011" w:type="dxa"/>
          </w:tcPr>
          <w:p w14:paraId="70519F1E" w14:textId="737754AD" w:rsidR="00A44D50" w:rsidRPr="00996F0F" w:rsidRDefault="00CC15BF" w:rsidP="00A44D50">
            <w:pPr>
              <w:rPr>
                <w:rStyle w:val="Boldtext"/>
              </w:rPr>
            </w:pPr>
            <w:r w:rsidRPr="1A7EB089">
              <w:rPr>
                <w:rStyle w:val="Boldtext"/>
              </w:rPr>
              <w:lastRenderedPageBreak/>
              <w:t xml:space="preserve">Sqm certified </w:t>
            </w:r>
            <w:r w:rsidR="00A44D50" w:rsidRPr="1A7EB089">
              <w:rPr>
                <w:rStyle w:val="Boldtext"/>
              </w:rPr>
              <w:t>in Colombia</w:t>
            </w:r>
          </w:p>
        </w:tc>
        <w:tc>
          <w:tcPr>
            <w:tcW w:w="1662" w:type="dxa"/>
          </w:tcPr>
          <w:p w14:paraId="065243AE" w14:textId="3FB402F0" w:rsidR="00A44D50" w:rsidRPr="00063EC9" w:rsidRDefault="004E2A45" w:rsidP="00A44D50">
            <w:r>
              <w:rPr>
                <w:rStyle w:val="FootnoteReference"/>
              </w:rPr>
              <w:footnoteReference w:id="24"/>
            </w:r>
            <w:r w:rsidR="001347AE" w:rsidRPr="66630BFC">
              <w:rPr>
                <w:rStyle w:val="FootnoteReference"/>
              </w:rPr>
              <w:footnoteReference w:id="25"/>
            </w:r>
            <w:r w:rsidR="001347AE" w:rsidRPr="66630BFC">
              <w:rPr>
                <w:rStyle w:val="FootnoteReference"/>
              </w:rPr>
              <w:footnoteReference w:id="26"/>
            </w:r>
          </w:p>
        </w:tc>
        <w:tc>
          <w:tcPr>
            <w:tcW w:w="2268" w:type="dxa"/>
          </w:tcPr>
          <w:p w14:paraId="1CFB0E67" w14:textId="768D5364" w:rsidR="00A44D50" w:rsidRPr="00AE7C2B" w:rsidRDefault="00CC15BF" w:rsidP="00A44D50">
            <w:r>
              <w:t>7 million</w:t>
            </w:r>
            <w:r w:rsidR="00696832" w:rsidRPr="005A55B5">
              <w:rPr>
                <w:rStyle w:val="FootnoteReference"/>
              </w:rPr>
              <w:footnoteReference w:id="27"/>
            </w:r>
          </w:p>
        </w:tc>
        <w:tc>
          <w:tcPr>
            <w:tcW w:w="3141" w:type="dxa"/>
          </w:tcPr>
          <w:p w14:paraId="666454FD" w14:textId="0D726260" w:rsidR="00A44D50" w:rsidRPr="00063EC9" w:rsidRDefault="00CC15BF" w:rsidP="00A44D50">
            <w:r>
              <w:t>0.6 million</w:t>
            </w:r>
            <w:r w:rsidR="000A2C27">
              <w:rPr>
                <w:rStyle w:val="FootnoteReference"/>
              </w:rPr>
              <w:footnoteReference w:id="28"/>
            </w:r>
          </w:p>
        </w:tc>
      </w:tr>
    </w:tbl>
    <w:p w14:paraId="550C2216" w14:textId="77777777" w:rsidR="00576D70" w:rsidRPr="00F020ED" w:rsidRDefault="00576D70" w:rsidP="00063EC9"/>
    <w:p w14:paraId="09BD2F85" w14:textId="77777777" w:rsidR="00063EC9" w:rsidRPr="004F61B9" w:rsidRDefault="00063EC9" w:rsidP="004F61B9">
      <w:pPr>
        <w:pStyle w:val="Heading3"/>
      </w:pPr>
      <w:r w:rsidRPr="004F61B9">
        <w:t>Top-down drivers and challenges</w:t>
      </w:r>
    </w:p>
    <w:p w14:paraId="07455FC6" w14:textId="28952E34" w:rsidR="002560EA" w:rsidRDefault="002560EA" w:rsidP="00DC17AF">
      <w:r w:rsidRPr="005E18F6">
        <w:t>Colombia's decentralised political structure allows municipalities and governorships autonomy in housing project decisions, impacting green building progress inconsistently across the country. Key national institutions include the Ministry of Housing, City, and Territory (focused on planning and regulating construction, particularly social housing), the Ministry of Environment and Sustainable Development (promoting environmental policies), and the National Planning Department.</w:t>
      </w:r>
    </w:p>
    <w:p w14:paraId="39D4C607" w14:textId="56DBD793" w:rsidR="00063EC9" w:rsidRDefault="00C47B6E" w:rsidP="00DC17AF">
      <w:r>
        <w:rPr>
          <w:rStyle w:val="FootnoteReference"/>
        </w:rPr>
        <w:footnoteReference w:id="29"/>
      </w:r>
      <w:r w:rsidRPr="000705CA">
        <w:t>￼</w:t>
      </w:r>
      <w:r w:rsidR="00063EC9" w:rsidRPr="000705CA">
        <w:t xml:space="preserve"> and tax breaks for energy-efficient technologies, have played a significant role in stimulating the market.</w:t>
      </w:r>
      <w:r w:rsidR="00063EC9" w:rsidRPr="66630BFC">
        <w:rPr>
          <w:rStyle w:val="FootnoteReference"/>
        </w:rPr>
        <w:footnoteReference w:id="30"/>
      </w:r>
      <w:r w:rsidR="00063EC9">
        <w:t xml:space="preserve"> These policies have established a clear framework for sustainable construction and enhanced the financial viability of green building projects.  </w:t>
      </w:r>
    </w:p>
    <w:p w14:paraId="32BDC3AD" w14:textId="77777777" w:rsidR="00063EC9" w:rsidRDefault="00063EC9" w:rsidP="00063EC9">
      <w:r w:rsidRPr="000705CA">
        <w:t>Government subsidies for both social housing and sustainable certifications further encourage the adoption of green standards. This has led to the development of new business models like rental housing, social housing, retrofitting, and sustainable tourism connected to sustainable accommodatio</w:t>
      </w:r>
      <w:r>
        <w:t>n</w:t>
      </w:r>
      <w:r w:rsidRPr="000705CA">
        <w:t>.</w:t>
      </w:r>
    </w:p>
    <w:p w14:paraId="51F62A0A" w14:textId="430BFADC" w:rsidR="009830C2" w:rsidRDefault="00063EC9" w:rsidP="00063EC9">
      <w:r w:rsidRPr="004F73CC">
        <w:t>Resolution 0549 of 2015, CONPES 3919 of 2018, and Resolution 019 of 2022 establish a national framework for sustainable construction</w:t>
      </w:r>
      <w:r>
        <w:t>.</w:t>
      </w:r>
      <w:r>
        <w:rPr>
          <w:rStyle w:val="FootnoteReference"/>
        </w:rPr>
        <w:footnoteReference w:id="31"/>
      </w:r>
      <w:r>
        <w:t xml:space="preserve"> However,</w:t>
      </w:r>
      <w:r w:rsidRPr="004F73CC">
        <w:t xml:space="preserve"> </w:t>
      </w:r>
      <w:r w:rsidRPr="000705CA">
        <w:t xml:space="preserve">Colombia's decentralised political structure, while granting local autonomy, </w:t>
      </w:r>
      <w:r>
        <w:t>means that these resolutions are not implemented consistently across the country</w:t>
      </w:r>
      <w:r w:rsidR="00F00BD1">
        <w:t>. This</w:t>
      </w:r>
      <w:r w:rsidR="00646E22">
        <w:t xml:space="preserve"> lead</w:t>
      </w:r>
      <w:r w:rsidR="00F00BD1">
        <w:t>s</w:t>
      </w:r>
      <w:r w:rsidR="00646E22">
        <w:t xml:space="preserve"> to variation in the uptake of sustainable construction across different regions within Colombia. </w:t>
      </w:r>
      <w:r w:rsidR="00F47D4D">
        <w:t xml:space="preserve">The autonomy afforded to regional </w:t>
      </w:r>
      <w:r w:rsidR="00F47D4D">
        <w:lastRenderedPageBreak/>
        <w:t xml:space="preserve">authorities means that they prioritise different issues like social or economic needs over </w:t>
      </w:r>
      <w:r w:rsidR="0058793F">
        <w:t xml:space="preserve">expanding green construction projects, which leads to variations in regional uptake </w:t>
      </w:r>
      <w:r w:rsidR="0040149E">
        <w:t>of</w:t>
      </w:r>
      <w:r w:rsidR="0058793F">
        <w:t xml:space="preserve"> green construction</w:t>
      </w:r>
      <w:r w:rsidR="0058793F" w:rsidRPr="009D3130">
        <w:t>.</w:t>
      </w:r>
      <w:r w:rsidR="0058793F">
        <w:t xml:space="preserve"> </w:t>
      </w:r>
    </w:p>
    <w:p w14:paraId="22746A34" w14:textId="332716E1" w:rsidR="00063EC9" w:rsidRPr="004F61B9" w:rsidRDefault="00063EC9" w:rsidP="004F61B9">
      <w:pPr>
        <w:pStyle w:val="Heading3"/>
      </w:pPr>
      <w:r w:rsidRPr="004F61B9">
        <w:t>Bottom-up drivers and challenges</w:t>
      </w:r>
    </w:p>
    <w:p w14:paraId="671B144C" w14:textId="77777777" w:rsidR="00063EC9" w:rsidRDefault="00063EC9" w:rsidP="00063EC9">
      <w:r w:rsidRPr="000705CA">
        <w:t>The private sector has also been instrumental</w:t>
      </w:r>
      <w:r>
        <w:t xml:space="preserve"> in the uptake of green construction</w:t>
      </w:r>
      <w:r w:rsidRPr="000705CA">
        <w:t>, with construction companies increasingly prioritising environmental responsibility and adopting certifications such as LEED, EDGE, and CASA Colombia.</w:t>
      </w:r>
    </w:p>
    <w:p w14:paraId="14E6856C" w14:textId="1162A1E4" w:rsidR="00063EC9" w:rsidRPr="000705CA" w:rsidRDefault="003B6FE0" w:rsidP="00063EC9">
      <w:r>
        <w:t>FIs</w:t>
      </w:r>
      <w:r w:rsidR="00063EC9" w:rsidRPr="000705CA">
        <w:t xml:space="preserve"> have become key players, with approximately 25% </w:t>
      </w:r>
      <w:r w:rsidR="00D37870">
        <w:t xml:space="preserve">in Colombia </w:t>
      </w:r>
      <w:r w:rsidR="00063EC9" w:rsidRPr="000705CA">
        <w:t>actively offering green financing options, including preferential loan rates for green construction projects.</w:t>
      </w:r>
      <w:r w:rsidR="001714C4">
        <w:rPr>
          <w:rStyle w:val="FootnoteReference"/>
        </w:rPr>
        <w:footnoteReference w:id="32"/>
      </w:r>
      <w:r w:rsidR="00063EC9" w:rsidRPr="000705CA">
        <w:t xml:space="preserve"> Multilateral banks, such as the Inter-American Development Bank and the World Bank, have provided funding and technical support, further bolstering the sector's growth. The Colombian Council of Sustainable Construction and the Colombian Chamber of Construction (</w:t>
      </w:r>
      <w:proofErr w:type="spellStart"/>
      <w:r w:rsidR="00063EC9" w:rsidRPr="000705CA">
        <w:t>Camacol</w:t>
      </w:r>
      <w:proofErr w:type="spellEnd"/>
      <w:r w:rsidR="00063EC9" w:rsidRPr="000705CA">
        <w:t>) have actively promoted sustainable projects, contributing to market expansion.</w:t>
      </w:r>
    </w:p>
    <w:p w14:paraId="16D23EF6" w14:textId="3DA3936D" w:rsidR="00F00BD1" w:rsidRDefault="00C64CFF" w:rsidP="00063EC9">
      <w:r w:rsidRPr="005E18F6">
        <w:t>The Colombian private sector faces investment risks in green building</w:t>
      </w:r>
      <w:r>
        <w:t>s</w:t>
      </w:r>
      <w:r w:rsidRPr="005E18F6">
        <w:t xml:space="preserve"> due to uncertain market demand</w:t>
      </w:r>
      <w:r>
        <w:t xml:space="preserve"> for buildings</w:t>
      </w:r>
      <w:r w:rsidRPr="005E18F6">
        <w:t xml:space="preserve">, fluctuating economic conditions (including currency volatility against the US dollar), and a lack of clear information on </w:t>
      </w:r>
      <w:r w:rsidR="0040149E">
        <w:t xml:space="preserve">the </w:t>
      </w:r>
      <w:r w:rsidRPr="005E18F6">
        <w:t>long-term benefits</w:t>
      </w:r>
      <w:r>
        <w:t xml:space="preserve"> of green buildings</w:t>
      </w:r>
      <w:r w:rsidRPr="005E18F6">
        <w:t>. To address these challenges, the Colombian Council of Sustainable Construction and the Colombian Chamber of Construction (</w:t>
      </w:r>
      <w:proofErr w:type="spellStart"/>
      <w:r w:rsidRPr="005E18F6">
        <w:t>Camacol</w:t>
      </w:r>
      <w:proofErr w:type="spellEnd"/>
      <w:r w:rsidRPr="005E18F6">
        <w:t xml:space="preserve">) have proactively promoted sustainable projects. </w:t>
      </w:r>
    </w:p>
    <w:p w14:paraId="19CD00DC" w14:textId="23F205B9" w:rsidR="00C64CFF" w:rsidRDefault="00464433" w:rsidP="00063EC9">
      <w:r>
        <w:t>FIs</w:t>
      </w:r>
      <w:r w:rsidR="00C64CFF" w:rsidRPr="005E18F6">
        <w:t>, especially banks, are pivotal in the green construction sector. They provide essential financial products and services that incentivise sustainable practices, offering a range of green financing options, including credits for green construction projects and incentives for housing</w:t>
      </w:r>
      <w:r w:rsidR="00C64CFF">
        <w:t xml:space="preserve"> that is certified by a green construction standard like EDGE, or preferential interest rates for developers building to green standards.</w:t>
      </w:r>
      <w:r w:rsidR="00C64CFF" w:rsidRPr="005E18F6">
        <w:t xml:space="preserve"> Multilateral banks like the Inter-American Development Bank and </w:t>
      </w:r>
      <w:r w:rsidR="00C64CFF">
        <w:t xml:space="preserve">IFC play </w:t>
      </w:r>
      <w:r w:rsidR="00C64CFF" w:rsidRPr="005E18F6">
        <w:t>a crucial role in providing financing and technical cooperation</w:t>
      </w:r>
      <w:r w:rsidR="00C64CFF">
        <w:t xml:space="preserve"> outside of the funding provided by MAGC. </w:t>
      </w:r>
    </w:p>
    <w:p w14:paraId="14C30360" w14:textId="4DC88276" w:rsidR="00063EC9" w:rsidRDefault="00063EC9" w:rsidP="00063EC9">
      <w:r>
        <w:t>In interviews, construction companies mentioned a few challenges fac</w:t>
      </w:r>
      <w:r w:rsidR="008D522C">
        <w:t>ing</w:t>
      </w:r>
      <w:r>
        <w:t xml:space="preserve"> </w:t>
      </w:r>
      <w:r w:rsidR="008D522C">
        <w:t xml:space="preserve">the </w:t>
      </w:r>
      <w:r>
        <w:t>develop</w:t>
      </w:r>
      <w:r w:rsidR="008D522C">
        <w:t xml:space="preserve">ment of </w:t>
      </w:r>
      <w:r>
        <w:t>green buildings. Some referred to general financing challenges (e.g., currency volatility against the US dollar), whereas others related specifically to green buildings:</w:t>
      </w:r>
    </w:p>
    <w:p w14:paraId="18653598" w14:textId="77777777" w:rsidR="00063EC9" w:rsidRDefault="00063EC9" w:rsidP="00063EC9">
      <w:pPr>
        <w:pStyle w:val="DESNZbulletedlist"/>
      </w:pPr>
      <w:r>
        <w:t>Lack of technical knowledge in the sector.</w:t>
      </w:r>
    </w:p>
    <w:p w14:paraId="7DC5D923" w14:textId="475B9DB4" w:rsidR="00063EC9" w:rsidRDefault="00063EC9" w:rsidP="00063EC9">
      <w:pPr>
        <w:pStyle w:val="DESNZbulletedlist"/>
      </w:pPr>
      <w:r>
        <w:t xml:space="preserve">Uncertain market demand and lack of clear information on </w:t>
      </w:r>
      <w:r w:rsidR="0040149E">
        <w:t xml:space="preserve">the </w:t>
      </w:r>
      <w:r>
        <w:t>long-term benefits of living in a green building.</w:t>
      </w:r>
    </w:p>
    <w:p w14:paraId="2A281A83" w14:textId="77777777" w:rsidR="00063EC9" w:rsidRDefault="00063EC9" w:rsidP="00063EC9">
      <w:pPr>
        <w:pStyle w:val="DESNZbulletedlist"/>
      </w:pPr>
      <w:r>
        <w:t>Construction companies’ perception that green buildings have higher initial costs than conventional buildings.</w:t>
      </w:r>
    </w:p>
    <w:p w14:paraId="5F8DE4BC" w14:textId="77777777" w:rsidR="00063EC9" w:rsidRDefault="00063EC9" w:rsidP="00063EC9">
      <w:pPr>
        <w:pStyle w:val="DESNZbulletedlist"/>
      </w:pPr>
      <w:r>
        <w:lastRenderedPageBreak/>
        <w:t>T</w:t>
      </w:r>
      <w:r w:rsidRPr="003779A2">
        <w:t xml:space="preserve">he length of the processes required to design, build and certify buildings, compared to </w:t>
      </w:r>
      <w:r>
        <w:t>conventional buildings (this referred to designing green buildings, as well as the additional time of applying for certifications)</w:t>
      </w:r>
      <w:r w:rsidRPr="003779A2">
        <w:t>.</w:t>
      </w:r>
    </w:p>
    <w:p w14:paraId="217FF895" w14:textId="310C7A35" w:rsidR="002D31CE" w:rsidRDefault="002D31CE" w:rsidP="005A55B5">
      <w:pPr>
        <w:pStyle w:val="DESNZbulletedlist"/>
        <w:numPr>
          <w:ilvl w:val="0"/>
          <w:numId w:val="0"/>
        </w:numPr>
      </w:pPr>
      <w:r>
        <w:t>Increased</w:t>
      </w:r>
      <w:r w:rsidRPr="000705CA">
        <w:t xml:space="preserve"> awareness among individuals and businesses regarding the importance of eco-friendly construction practices has also driven demand for green buildings. </w:t>
      </w:r>
      <w:r>
        <w:t>The focus groups undertaken with residents of Bogot</w:t>
      </w:r>
      <w:r w:rsidRPr="00063EC9">
        <w:t>á</w:t>
      </w:r>
      <w:r>
        <w:t xml:space="preserve"> and Pereira, where the climate is temperate and hot respectively, enabling different perspectives on green buildings to be shared, revealed that r</w:t>
      </w:r>
      <w:r w:rsidRPr="000705CA">
        <w:t xml:space="preserve">esidents </w:t>
      </w:r>
      <w:r w:rsidR="0040149E">
        <w:t>recognise</w:t>
      </w:r>
      <w:r w:rsidRPr="000705CA">
        <w:t xml:space="preserve"> the advantages of sustainable housing, including cost savings </w:t>
      </w:r>
      <w:r w:rsidR="00F8754B">
        <w:t xml:space="preserve">(reduction in utility bills like water and energy) </w:t>
      </w:r>
      <w:r w:rsidRPr="000705CA">
        <w:t>and enhanced quality of life</w:t>
      </w:r>
      <w:r w:rsidR="00CA73C9">
        <w:t xml:space="preserve"> (as green buildings also tend to have recreational spaces)</w:t>
      </w:r>
      <w:r w:rsidRPr="000705CA">
        <w:t xml:space="preserve">, which further propels market growth. </w:t>
      </w:r>
    </w:p>
    <w:p w14:paraId="6D4BDC84" w14:textId="07441401" w:rsidR="00063EC9" w:rsidRPr="005E18F6" w:rsidRDefault="00063EC9" w:rsidP="00063EC9">
      <w:pPr>
        <w:pStyle w:val="Heading2"/>
      </w:pPr>
      <w:bookmarkStart w:id="21" w:name="_Toc179441161"/>
      <w:bookmarkStart w:id="22" w:name="_Toc189118595"/>
      <w:r>
        <w:t>3.</w:t>
      </w:r>
      <w:r w:rsidRPr="005E18F6">
        <w:t>3 Mechanisms and outcomes</w:t>
      </w:r>
      <w:bookmarkEnd w:id="21"/>
      <w:bookmarkEnd w:id="22"/>
      <w:r w:rsidRPr="005E18F6">
        <w:t xml:space="preserve"> </w:t>
      </w:r>
    </w:p>
    <w:p w14:paraId="12579883" w14:textId="77777777" w:rsidR="00063EC9" w:rsidRPr="005E18F6" w:rsidRDefault="00063EC9" w:rsidP="00063EC9">
      <w:r w:rsidRPr="005E18F6">
        <w:t>This section provides an assessment of MAGC outcomes in Colombia by component.</w:t>
      </w:r>
    </w:p>
    <w:p w14:paraId="45828413" w14:textId="77777777" w:rsidR="00063EC9" w:rsidRPr="004F61B9" w:rsidRDefault="00063EC9" w:rsidP="0040149E">
      <w:pPr>
        <w:pStyle w:val="Heading3"/>
      </w:pPr>
      <w:r w:rsidRPr="004F61B9">
        <w:t>Component 1: Advisory services and concessional blended finance investment to financial intermediaries</w:t>
      </w:r>
    </w:p>
    <w:p w14:paraId="3B11A65E" w14:textId="3620C6A6" w:rsidR="00063EC9" w:rsidRPr="005A55B5" w:rsidRDefault="00063EC9" w:rsidP="1A7EB089">
      <w:pPr>
        <w:rPr>
          <w:i/>
          <w:iCs/>
        </w:rPr>
      </w:pPr>
      <w:r>
        <w:t>FIs</w:t>
      </w:r>
      <w:r w:rsidRPr="005E18F6">
        <w:t xml:space="preserve"> are increasingly recognising and understanding the importance of EDGE certification as a standard for financing green construction</w:t>
      </w:r>
      <w:r>
        <w:t>, and this has been partly driven by IFC advisory services</w:t>
      </w:r>
      <w:r w:rsidRPr="005E18F6">
        <w:t xml:space="preserve">. </w:t>
      </w:r>
      <w:r w:rsidRPr="00063EC9">
        <w:t xml:space="preserve">The representatives of the </w:t>
      </w:r>
      <w:r w:rsidRPr="00D54EFB">
        <w:t>FIs</w:t>
      </w:r>
      <w:r w:rsidRPr="00063EC9">
        <w:t xml:space="preserve"> consulted mentioned that they received support from MAGC through the structuring of an investment with the IFC for green projects. </w:t>
      </w:r>
      <w:r w:rsidR="00A73E0B">
        <w:t xml:space="preserve">As of the end of 2024, $108 million </w:t>
      </w:r>
      <w:r w:rsidR="00BA5646">
        <w:t xml:space="preserve">of finance </w:t>
      </w:r>
      <w:r w:rsidR="00A73E0B">
        <w:t xml:space="preserve">had been mobilised </w:t>
      </w:r>
      <w:r w:rsidR="00530C16">
        <w:t xml:space="preserve">by two </w:t>
      </w:r>
      <w:r w:rsidR="003B6FE0">
        <w:t xml:space="preserve">FIs </w:t>
      </w:r>
      <w:r w:rsidR="00530C16">
        <w:t xml:space="preserve">(BBVA and Banco de Bogota) </w:t>
      </w:r>
      <w:r w:rsidR="00727E69">
        <w:t xml:space="preserve">from </w:t>
      </w:r>
      <w:r w:rsidR="0023398F">
        <w:t>$3.63 million of MAGC funding</w:t>
      </w:r>
      <w:r w:rsidR="002B1540">
        <w:rPr>
          <w:rStyle w:val="FootnoteReference"/>
        </w:rPr>
        <w:footnoteReference w:id="33"/>
      </w:r>
      <w:r w:rsidR="002B1540">
        <w:t>.</w:t>
      </w:r>
      <w:r w:rsidRPr="00063EC9">
        <w:t xml:space="preserve"> </w:t>
      </w:r>
      <w:r w:rsidR="0023398F">
        <w:t>A stakeholder for BBVA note</w:t>
      </w:r>
      <w:r w:rsidR="00B41ED2">
        <w:t>d</w:t>
      </w:r>
      <w:r w:rsidR="0023398F">
        <w:t xml:space="preserve"> that the investment from IFC through MAGC had</w:t>
      </w:r>
      <w:r w:rsidRPr="00063EC9">
        <w:t xml:space="preserve"> encouraged construction companies to certify their projects as EDGE Advance</w:t>
      </w:r>
      <w:r w:rsidR="7F951804" w:rsidRPr="00063EC9">
        <w:t>d</w:t>
      </w:r>
      <w:r w:rsidR="002B1540">
        <w:t xml:space="preserve"> through financial incentives</w:t>
      </w:r>
      <w:r w:rsidR="0041191B">
        <w:t xml:space="preserve">. Construction companies </w:t>
      </w:r>
      <w:r w:rsidRPr="00063EC9">
        <w:t>were reimbursed 1.5% of the project value</w:t>
      </w:r>
      <w:r w:rsidR="00A65EA8">
        <w:t xml:space="preserve"> in two stages</w:t>
      </w:r>
      <w:r w:rsidR="002E226D">
        <w:t xml:space="preserve">: </w:t>
      </w:r>
      <w:r w:rsidR="00A65EA8">
        <w:t xml:space="preserve">50% </w:t>
      </w:r>
      <w:r w:rsidR="0040149E">
        <w:t xml:space="preserve">was </w:t>
      </w:r>
      <w:r w:rsidR="003F0143">
        <w:t xml:space="preserve">reimbursed </w:t>
      </w:r>
      <w:r w:rsidR="00A65EA8">
        <w:t xml:space="preserve">upon obtaining preliminary certification and the remaining 50% </w:t>
      </w:r>
      <w:r w:rsidR="0040149E">
        <w:t>wa</w:t>
      </w:r>
      <w:r w:rsidR="00A65EA8">
        <w:t xml:space="preserve">s </w:t>
      </w:r>
      <w:r w:rsidR="003F0143">
        <w:t>reimbursed upon</w:t>
      </w:r>
      <w:r w:rsidR="00A65EA8">
        <w:t xml:space="preserve"> obtaining the final certification</w:t>
      </w:r>
      <w:r w:rsidRPr="00063EC9">
        <w:t>.</w:t>
      </w:r>
      <w:r w:rsidRPr="00063EC9">
        <w:br/>
      </w:r>
      <w:r w:rsidRPr="00063EC9">
        <w:br/>
        <w:t>The common factor noted</w:t>
      </w:r>
      <w:r>
        <w:t xml:space="preserve"> by FIs</w:t>
      </w:r>
      <w:r w:rsidRPr="00063EC9">
        <w:t xml:space="preserve"> regarding MAGC's support is that it</w:t>
      </w:r>
      <w:r w:rsidR="00761BE9">
        <w:t>,</w:t>
      </w:r>
      <w:r w:rsidR="00BF59CB">
        <w:t xml:space="preserve"> </w:t>
      </w:r>
      <w:r w:rsidR="00BF59CB" w:rsidRPr="004F61B9">
        <w:rPr>
          <w:rStyle w:val="Italic"/>
        </w:rPr>
        <w:t>“ha</w:t>
      </w:r>
      <w:r w:rsidRPr="004F61B9">
        <w:rPr>
          <w:rStyle w:val="Italic"/>
        </w:rPr>
        <w:t>s served as a facilitator for launching specific financial products to encourage the construction of certified projects, offering differential rates and distinct processes for sustainable projects. Additionally, MAGC has provided a platform for discussing the importance of the government incentivising sustainable construction with tax benefits."</w:t>
      </w:r>
      <w:r w:rsidR="00934ADC" w:rsidRPr="004F61B9">
        <w:rPr>
          <w:rStyle w:val="Italic"/>
        </w:rPr>
        <w:t xml:space="preserve"> – </w:t>
      </w:r>
      <w:r w:rsidR="00424D7C" w:rsidRPr="004F61B9">
        <w:rPr>
          <w:rStyle w:val="Italic"/>
        </w:rPr>
        <w:t>FI</w:t>
      </w:r>
      <w:r w:rsidR="00934ADC" w:rsidRPr="004F61B9">
        <w:rPr>
          <w:rStyle w:val="Italic"/>
        </w:rPr>
        <w:t>, Colombia</w:t>
      </w:r>
      <w:r w:rsidR="00A26925" w:rsidRPr="1A7EB089">
        <w:rPr>
          <w:i/>
          <w:iCs/>
        </w:rPr>
        <w:t xml:space="preserve">. </w:t>
      </w:r>
      <w:r w:rsidR="00A26925" w:rsidRPr="005A55B5">
        <w:t>This discussion is primarily led by t</w:t>
      </w:r>
      <w:r w:rsidR="00387E71" w:rsidRPr="005A55B5">
        <w:t>he construction trade asso</w:t>
      </w:r>
      <w:r w:rsidR="00CE657F" w:rsidRPr="005A55B5">
        <w:t>ciation,</w:t>
      </w:r>
      <w:r w:rsidR="00A26C18" w:rsidRPr="005A55B5">
        <w:t xml:space="preserve"> with </w:t>
      </w:r>
      <w:r w:rsidR="0040149E">
        <w:t xml:space="preserve">the </w:t>
      </w:r>
      <w:r w:rsidR="00A26C18" w:rsidRPr="005A55B5">
        <w:t xml:space="preserve">participation of government stakeholders and </w:t>
      </w:r>
      <w:r w:rsidR="003B6FE0">
        <w:t xml:space="preserve">FI </w:t>
      </w:r>
      <w:r w:rsidR="00A26C18" w:rsidRPr="005A55B5">
        <w:t>representatives.</w:t>
      </w:r>
    </w:p>
    <w:p w14:paraId="352CAC9A" w14:textId="6812AA1F" w:rsidR="00063EC9" w:rsidRDefault="00063EC9" w:rsidP="00063EC9">
      <w:r>
        <w:t>FIs</w:t>
      </w:r>
      <w:r w:rsidRPr="005E18F6">
        <w:t xml:space="preserve"> have increasingly integrated sustainability into their core strategies, recognising its long-term benefits not only for the environment but also</w:t>
      </w:r>
      <w:r w:rsidR="006206F8">
        <w:t>, primarily,</w:t>
      </w:r>
      <w:r w:rsidRPr="005E18F6">
        <w:t xml:space="preserve"> for economic </w:t>
      </w:r>
      <w:r w:rsidR="00710289">
        <w:t>reasons</w:t>
      </w:r>
      <w:r w:rsidRPr="005E18F6">
        <w:t xml:space="preserve">. The development of specific training programmes aimed at enhancing the sustainability competencies of </w:t>
      </w:r>
      <w:r>
        <w:t>financiers</w:t>
      </w:r>
      <w:r w:rsidRPr="005E18F6">
        <w:t xml:space="preserve"> has been a key aspect. These programmes ensure that </w:t>
      </w:r>
      <w:r>
        <w:t>financiers</w:t>
      </w:r>
      <w:r w:rsidRPr="005E18F6">
        <w:t xml:space="preserve"> are well-equipped to assess and finance sustainable projects effectively. </w:t>
      </w:r>
    </w:p>
    <w:p w14:paraId="2C4B8C5F" w14:textId="77777777" w:rsidR="00063EC9" w:rsidRPr="004F61B9" w:rsidRDefault="00063EC9" w:rsidP="0040149E">
      <w:pPr>
        <w:pStyle w:val="Heading3"/>
      </w:pPr>
      <w:r w:rsidRPr="004F61B9">
        <w:lastRenderedPageBreak/>
        <w:t>Component 2: Country-level capacity building</w:t>
      </w:r>
    </w:p>
    <w:p w14:paraId="11F11F95" w14:textId="2DB5F341" w:rsidR="00761BE9" w:rsidRDefault="00063EC9" w:rsidP="00063EC9">
      <w:r w:rsidRPr="005E18F6">
        <w:t xml:space="preserve">Policymakers and various </w:t>
      </w:r>
      <w:r w:rsidR="001F4C47">
        <w:t xml:space="preserve">green building </w:t>
      </w:r>
      <w:r w:rsidRPr="005E18F6">
        <w:t xml:space="preserve">sector stakeholders concur that there has been a </w:t>
      </w:r>
      <w:r>
        <w:t>positive</w:t>
      </w:r>
      <w:r w:rsidRPr="005E18F6">
        <w:t xml:space="preserve"> evolution</w:t>
      </w:r>
      <w:r>
        <w:t xml:space="preserve"> in the last five years</w:t>
      </w:r>
      <w:r w:rsidRPr="005E18F6">
        <w:t xml:space="preserve"> in the knowledge and awareness surrounding green construction</w:t>
      </w:r>
      <w:r w:rsidR="00B84915">
        <w:t xml:space="preserve"> among</w:t>
      </w:r>
      <w:r w:rsidR="000B0881">
        <w:t xml:space="preserve"> construction companies and their supply chain</w:t>
      </w:r>
      <w:r w:rsidR="0040149E">
        <w:t>s</w:t>
      </w:r>
      <w:r w:rsidRPr="005E18F6">
        <w:t xml:space="preserve">. This progress is largely attributed to training initiatives such as the EDGE expert courses, which have successfully </w:t>
      </w:r>
      <w:r w:rsidR="23F3875F">
        <w:t>trained</w:t>
      </w:r>
      <w:r w:rsidR="663A0ED8">
        <w:t xml:space="preserve"> </w:t>
      </w:r>
      <w:r w:rsidRPr="005E18F6">
        <w:t xml:space="preserve">over 700 professionals, thereby significantly expanding the community of </w:t>
      </w:r>
      <w:r w:rsidR="4A6A46DE">
        <w:t xml:space="preserve">knowledgeable </w:t>
      </w:r>
      <w:r w:rsidRPr="005E18F6">
        <w:t xml:space="preserve">personnel in this field. </w:t>
      </w:r>
    </w:p>
    <w:p w14:paraId="6954F007" w14:textId="2131E37E" w:rsidR="00063EC9" w:rsidRPr="005E18F6" w:rsidRDefault="00A91C5F" w:rsidP="00063EC9">
      <w:r>
        <w:t>The main result thus far</w:t>
      </w:r>
      <w:r w:rsidR="00063EC9" w:rsidRPr="005E18F6">
        <w:t xml:space="preserve"> of the technical advice provided by IFC</w:t>
      </w:r>
      <w:r>
        <w:t xml:space="preserve"> is</w:t>
      </w:r>
      <w:r w:rsidR="00063EC9" w:rsidRPr="005E18F6">
        <w:t xml:space="preserve"> the publication of a decree on incentives for green construction in the Municipality of Envigado (Antioquia),</w:t>
      </w:r>
      <w:r w:rsidR="00063EC9">
        <w:rPr>
          <w:rStyle w:val="FootnoteReference"/>
        </w:rPr>
        <w:footnoteReference w:id="34"/>
      </w:r>
      <w:r w:rsidR="00063EC9" w:rsidRPr="005E18F6">
        <w:t xml:space="preserve"> which was achieved within the framework of the activities developed between the municipality and the MAGC programme.</w:t>
      </w:r>
      <w:r w:rsidR="00063EC9">
        <w:t xml:space="preserve"> This Decree includes incentives for developers such as the possibility of building more homes in a development if it is certified as being a green building (e.g., by granting one additional storey). Certifications through EDGE, LEED, and CASA are accepted.</w:t>
      </w:r>
    </w:p>
    <w:p w14:paraId="2FDF3428" w14:textId="4DF5085F" w:rsidR="00761BE9" w:rsidRDefault="00063EC9" w:rsidP="00063EC9">
      <w:r>
        <w:t xml:space="preserve">Among construction companies, the demand </w:t>
      </w:r>
      <w:r w:rsidRPr="003842D7">
        <w:t xml:space="preserve">for in-house experts on green construction is rising, with </w:t>
      </w:r>
      <w:r>
        <w:t>firms</w:t>
      </w:r>
      <w:r w:rsidRPr="003842D7">
        <w:t xml:space="preserve"> actively seeking professionals who can provide timely and informed advice </w:t>
      </w:r>
      <w:r>
        <w:t>along the project cycle, from planning and design to sales of green building units</w:t>
      </w:r>
      <w:r w:rsidRPr="003842D7">
        <w:t xml:space="preserve">. </w:t>
      </w:r>
      <w:r w:rsidRPr="00335C44">
        <w:rPr>
          <w:rStyle w:val="Boldtext"/>
        </w:rPr>
        <w:t xml:space="preserve">Capacity building activities for stakeholders along the green building project cycle </w:t>
      </w:r>
      <w:r w:rsidR="0040149E">
        <w:rPr>
          <w:rStyle w:val="Boldtext"/>
        </w:rPr>
        <w:t>are</w:t>
      </w:r>
      <w:r w:rsidRPr="00335C44">
        <w:rPr>
          <w:rStyle w:val="Boldtext"/>
        </w:rPr>
        <w:t xml:space="preserve"> therefore very relevant</w:t>
      </w:r>
      <w:r>
        <w:t xml:space="preserve">. </w:t>
      </w:r>
    </w:p>
    <w:p w14:paraId="7A891C5F" w14:textId="54F40135" w:rsidR="00063EC9" w:rsidRPr="005E18F6" w:rsidRDefault="00063EC9" w:rsidP="00063EC9">
      <w:r w:rsidRPr="005E18F6">
        <w:t xml:space="preserve">The technical assistance provided by the IFC in Colombia is deemed crucial for building capacity within the construction sector and overcoming existing investment barriers. Beneficiaries of this assistance report that it has been instrumental in training sales teams and raising awareness among final customers regarding the advantages of green construction projects. Furthermore, this technical support is essential for the dissemination of knowledge and the development of a robust community of certified EDGE experts. </w:t>
      </w:r>
    </w:p>
    <w:p w14:paraId="15CEC180" w14:textId="434E10EA" w:rsidR="00761BE9" w:rsidRDefault="00063EC9" w:rsidP="00063EC9">
      <w:r w:rsidRPr="005E18F6">
        <w:t xml:space="preserve">Even so, it is noted that such assistance could be enhanced by making it more specific and contextually relevant, considering the complete project lifecycle, the time needed </w:t>
      </w:r>
      <w:r w:rsidR="00802BFF">
        <w:t xml:space="preserve">(in most cases) </w:t>
      </w:r>
      <w:r w:rsidRPr="005E18F6">
        <w:t xml:space="preserve">to </w:t>
      </w:r>
      <w:r w:rsidR="00802BFF">
        <w:t xml:space="preserve">design, </w:t>
      </w:r>
      <w:r w:rsidRPr="005E18F6">
        <w:t xml:space="preserve">execute and deliver EDGE buildings (which is longer than conventional buildings), and financial closure. </w:t>
      </w:r>
    </w:p>
    <w:p w14:paraId="791274ED" w14:textId="1C15C9F9" w:rsidR="00063EC9" w:rsidRPr="005A55B5" w:rsidRDefault="00063EC9" w:rsidP="00063EC9">
      <w:pPr>
        <w:rPr>
          <w:b/>
          <w:bCs/>
        </w:rPr>
      </w:pPr>
      <w:r w:rsidRPr="008D580E">
        <w:t>For example, while the IFC offers technical advice on achieving desired certification levels, this guidance may not fully address practical challenges like cost overruns or specific project stages</w:t>
      </w:r>
      <w:r>
        <w:t xml:space="preserve"> associated </w:t>
      </w:r>
      <w:r w:rsidR="0040149E">
        <w:t>with</w:t>
      </w:r>
      <w:r>
        <w:t xml:space="preserve"> green buildings</w:t>
      </w:r>
      <w:r w:rsidR="00761BE9">
        <w:t xml:space="preserve">. Certain </w:t>
      </w:r>
      <w:r w:rsidR="004D2138">
        <w:t>equipment such as rainwater collection tanks and green irrigation, when integrated into a project to meet certification standards, generates additional costs</w:t>
      </w:r>
      <w:r w:rsidR="00761BE9">
        <w:t>.</w:t>
      </w:r>
      <w:r w:rsidR="004F61B9">
        <w:t xml:space="preserve"> </w:t>
      </w:r>
      <w:r w:rsidR="00761BE9">
        <w:t>This is due to,</w:t>
      </w:r>
      <w:r w:rsidR="004D2138">
        <w:t xml:space="preserve"> according to a </w:t>
      </w:r>
      <w:r w:rsidR="00A545B4">
        <w:t xml:space="preserve">green building sector stakeholder, the market not yet </w:t>
      </w:r>
      <w:r w:rsidR="00761BE9">
        <w:t xml:space="preserve">being </w:t>
      </w:r>
      <w:r w:rsidR="00A545B4">
        <w:t>able to supply these components in sufficient quantities.</w:t>
      </w:r>
      <w:r w:rsidRPr="008D580E">
        <w:t xml:space="preserve"> </w:t>
      </w:r>
      <w:r>
        <w:t xml:space="preserve">Some interviewees mentioned that they would find it useful to receive assistance on these common challenges associated </w:t>
      </w:r>
      <w:r w:rsidR="0040149E">
        <w:t>with</w:t>
      </w:r>
      <w:r>
        <w:t xml:space="preserve"> green buildings. T</w:t>
      </w:r>
      <w:r w:rsidRPr="005E18F6">
        <w:t xml:space="preserve">his observation suggests that, </w:t>
      </w:r>
      <w:r w:rsidRPr="00DF6E87">
        <w:rPr>
          <w:b/>
          <w:bCs/>
        </w:rPr>
        <w:t xml:space="preserve">while technical assistance </w:t>
      </w:r>
      <w:r w:rsidRPr="00DF6E87">
        <w:rPr>
          <w:b/>
          <w:bCs/>
        </w:rPr>
        <w:lastRenderedPageBreak/>
        <w:t>is valued and considered effective, there is potential to improve its applicability to better suit the specific needs of each project.</w:t>
      </w:r>
    </w:p>
    <w:p w14:paraId="7FD2FAC7" w14:textId="33AF12E7" w:rsidR="00D81E79" w:rsidRDefault="00063EC9" w:rsidP="00063EC9">
      <w:r w:rsidRPr="005E18F6">
        <w:t xml:space="preserve">Additionally, the trade association of construction companies emphasises the importance of effective communication with local communities and end users </w:t>
      </w:r>
      <w:r w:rsidR="00D81E79">
        <w:t xml:space="preserve">This </w:t>
      </w:r>
      <w:r w:rsidR="00D81E79" w:rsidRPr="005E18F6">
        <w:t>ensur</w:t>
      </w:r>
      <w:r w:rsidR="00D81E79">
        <w:t>es</w:t>
      </w:r>
      <w:r w:rsidR="00D81E79" w:rsidRPr="005E18F6">
        <w:t xml:space="preserve"> </w:t>
      </w:r>
      <w:r w:rsidRPr="005E18F6">
        <w:t>they fully comprehend the benefits of living in green buildings.</w:t>
      </w:r>
      <w:r>
        <w:t xml:space="preserve"> Among the public, awareness of green buildings and </w:t>
      </w:r>
      <w:r w:rsidR="0040149E">
        <w:t>their</w:t>
      </w:r>
      <w:r>
        <w:t xml:space="preserve"> benefits is limited to those who already live in green buildings. According to </w:t>
      </w:r>
      <w:r w:rsidR="00A545B4">
        <w:t xml:space="preserve">stakeholders </w:t>
      </w:r>
      <w:r w:rsidR="0059612B">
        <w:t xml:space="preserve">from the wider policy </w:t>
      </w:r>
      <w:r>
        <w:t>s</w:t>
      </w:r>
      <w:r w:rsidR="005D3F9A">
        <w:t>ector</w:t>
      </w:r>
      <w:r>
        <w:t xml:space="preserve">, </w:t>
      </w:r>
      <w:r w:rsidRPr="005E18F6">
        <w:t xml:space="preserve">there is </w:t>
      </w:r>
      <w:r>
        <w:t xml:space="preserve">still </w:t>
      </w:r>
      <w:r w:rsidRPr="005E18F6">
        <w:t>insufficient dissemination of residential and commercial benefits of EDGE to end clients</w:t>
      </w:r>
      <w:r>
        <w:t>. Small and medium</w:t>
      </w:r>
      <w:r w:rsidR="0040149E">
        <w:t>-</w:t>
      </w:r>
      <w:r>
        <w:t>size</w:t>
      </w:r>
      <w:r w:rsidR="0040149E">
        <w:t>d</w:t>
      </w:r>
      <w:r>
        <w:t xml:space="preserve"> companies (SMEs) find it harder than large developers to disseminate benefits to the end user. According to FIs</w:t>
      </w:r>
      <w:r w:rsidRPr="005E18F6">
        <w:t xml:space="preserve"> and construction guild representatives </w:t>
      </w:r>
      <w:r>
        <w:t xml:space="preserve">interviewed, SMEs </w:t>
      </w:r>
      <w:r w:rsidRPr="005E18F6">
        <w:t>within the sector lack adequate information and training on the parameters</w:t>
      </w:r>
      <w:r>
        <w:t xml:space="preserve">, </w:t>
      </w:r>
      <w:r w:rsidRPr="005E18F6">
        <w:t>costs</w:t>
      </w:r>
      <w:r>
        <w:t xml:space="preserve"> and benefits</w:t>
      </w:r>
      <w:r w:rsidRPr="005E18F6">
        <w:t xml:space="preserve"> associated with incorporating sustainability criteria into construction</w:t>
      </w:r>
      <w:r w:rsidR="00D81E79">
        <w:t>.</w:t>
      </w:r>
      <w:r>
        <w:t xml:space="preserve"> </w:t>
      </w:r>
      <w:r w:rsidR="00D81E79">
        <w:t xml:space="preserve"> Thus, </w:t>
      </w:r>
      <w:r>
        <w:t xml:space="preserve">they </w:t>
      </w:r>
      <w:proofErr w:type="gramStart"/>
      <w:r>
        <w:t>are not able to</w:t>
      </w:r>
      <w:proofErr w:type="gramEnd"/>
      <w:r>
        <w:t xml:space="preserve"> pass this information on to end-users</w:t>
      </w:r>
      <w:r w:rsidRPr="005E18F6">
        <w:t xml:space="preserve">. </w:t>
      </w:r>
    </w:p>
    <w:p w14:paraId="541C9139" w14:textId="5BE874BA" w:rsidR="00063EC9" w:rsidRPr="005E18F6" w:rsidRDefault="00027129" w:rsidP="00063EC9">
      <w:r>
        <w:t xml:space="preserve">According to stakeholders in the green building </w:t>
      </w:r>
      <w:r w:rsidR="007C78F8">
        <w:t xml:space="preserve">and wider policy </w:t>
      </w:r>
      <w:r>
        <w:t xml:space="preserve">sector that were interviewed, there is a perception in SMEs that they feel certification requires a strong </w:t>
      </w:r>
      <w:r w:rsidR="007C78F8">
        <w:t xml:space="preserve">financial foundation. As a result, there is less interest among these small companies in obtaining certifications for their projects, meaning only large companies have been participating in the green construction market. </w:t>
      </w:r>
    </w:p>
    <w:p w14:paraId="66FC0B8D" w14:textId="5E7504FA" w:rsidR="00063EC9" w:rsidRPr="005E18F6" w:rsidRDefault="00063EC9" w:rsidP="00063EC9">
      <w:r w:rsidRPr="005E18F6">
        <w:t>Representatives of the construction sector mentioned that public understanding of green construction</w:t>
      </w:r>
      <w:r>
        <w:t xml:space="preserve"> is improving. An IFC report (202</w:t>
      </w:r>
      <w:r w:rsidR="00323E06">
        <w:t>2</w:t>
      </w:r>
      <w:r>
        <w:t>) found</w:t>
      </w:r>
      <w:r w:rsidRPr="006D72D2">
        <w:t xml:space="preserve"> that 78% of residential</w:t>
      </w:r>
      <w:r>
        <w:t xml:space="preserve"> green</w:t>
      </w:r>
      <w:r w:rsidRPr="006D72D2">
        <w:t xml:space="preserve"> building occupants surveyed </w:t>
      </w:r>
      <w:r w:rsidR="009337CE">
        <w:t xml:space="preserve">(79 out of 101) </w:t>
      </w:r>
      <w:r>
        <w:t>were</w:t>
      </w:r>
      <w:r w:rsidRPr="006D72D2">
        <w:t xml:space="preserve"> willing to pay up to 2% more to live in buildings that meet sustainability criteria in terms of energy efficiency</w:t>
      </w:r>
      <w:r w:rsidR="00CC64CD">
        <w:t xml:space="preserve"> (whether this is to rent or to buy properties)</w:t>
      </w:r>
      <w:r w:rsidRPr="006D72D2">
        <w:t>.</w:t>
      </w:r>
      <w:r w:rsidR="00B43E83">
        <w:rPr>
          <w:rStyle w:val="FootnoteReference"/>
        </w:rPr>
        <w:footnoteReference w:id="35"/>
      </w:r>
      <w:r w:rsidRPr="006D72D2">
        <w:t xml:space="preserve"> </w:t>
      </w:r>
      <w:r w:rsidRPr="005E18F6">
        <w:t>Indeed, for residents of green buildings, there is a shift in perception: the</w:t>
      </w:r>
      <w:r>
        <w:t>y</w:t>
      </w:r>
      <w:r w:rsidRPr="005E18F6">
        <w:t xml:space="preserve"> </w:t>
      </w:r>
      <w:r>
        <w:t xml:space="preserve">do not </w:t>
      </w:r>
      <w:r w:rsidRPr="005E18F6">
        <w:t>believe that it is only about</w:t>
      </w:r>
      <w:r>
        <w:t xml:space="preserve"> modern or vanguardist</w:t>
      </w:r>
      <w:r w:rsidRPr="005E18F6">
        <w:t xml:space="preserve"> designs</w:t>
      </w:r>
      <w:r>
        <w:t>,</w:t>
      </w:r>
      <w:r w:rsidRPr="005E18F6">
        <w:t xml:space="preserve"> </w:t>
      </w:r>
      <w:r w:rsidRPr="00BE03E9">
        <w:t>but now see it</w:t>
      </w:r>
      <w:r>
        <w:t xml:space="preserve"> </w:t>
      </w:r>
      <w:r w:rsidRPr="005E18F6">
        <w:t>as an effective strategy for generating environmental and climate benefits</w:t>
      </w:r>
      <w:r>
        <w:t>, that add up to their savings goals.</w:t>
      </w:r>
      <w:r w:rsidRPr="005E18F6">
        <w:t xml:space="preserve"> </w:t>
      </w:r>
    </w:p>
    <w:p w14:paraId="2825988B" w14:textId="77777777" w:rsidR="00063EC9" w:rsidRPr="005E18F6" w:rsidRDefault="00063EC9" w:rsidP="00063EC9">
      <w:pPr>
        <w:rPr>
          <w:rStyle w:val="Boldtext"/>
        </w:rPr>
      </w:pPr>
      <w:r w:rsidRPr="005E18F6">
        <w:rPr>
          <w:rStyle w:val="Boldtext"/>
        </w:rPr>
        <w:t>Component 3: Maintenance and improvement of the EDGE certification system</w:t>
      </w:r>
    </w:p>
    <w:p w14:paraId="3003CF2E" w14:textId="77777777" w:rsidR="00D81E79" w:rsidRDefault="00063EC9" w:rsidP="00063EC9">
      <w:r w:rsidRPr="005E18F6">
        <w:t xml:space="preserve">In this research, we have evaluated stakeholders' perspectives and the adoption of the EDGE certification and platform in Colombia. Stakeholders </w:t>
      </w:r>
      <w:r w:rsidR="00724F10">
        <w:t xml:space="preserve">in the green construction sector </w:t>
      </w:r>
      <w:r w:rsidRPr="005E18F6">
        <w:t xml:space="preserve">generally perceive the EDGE certification positively, appreciating its ease of implementation and focus on the adoption of the use of environmentally friendly materials. This certification has facilitated access to more favourable financing options and has positioned Colombia as a leader in green construction on an international scale. </w:t>
      </w:r>
    </w:p>
    <w:p w14:paraId="4559E330" w14:textId="10485293" w:rsidR="00063EC9" w:rsidRPr="005E18F6" w:rsidRDefault="00063EC9" w:rsidP="00063EC9">
      <w:r>
        <w:t xml:space="preserve">However, there is room for improvement in the use of the platform in terms of training and communication to expand its reach, particularly among medium and small construction companies. It has been identified that these companies often hold the misconception that complying with EDGE certification standards involves costs beyond their financial capacity. This belief largely stems from a lack of knowledge. Therefore, </w:t>
      </w:r>
      <w:r w:rsidR="00F83DC1">
        <w:t xml:space="preserve">this could be an opportunity for the programme to target this lack of knowledge, as </w:t>
      </w:r>
      <w:r>
        <w:t xml:space="preserve">it is anticipated that as these companies </w:t>
      </w:r>
      <w:r>
        <w:lastRenderedPageBreak/>
        <w:t>gain a better understanding of the certification process, there will be a greater adoption of practices aimed at achieving EDGE certification standards.</w:t>
      </w:r>
    </w:p>
    <w:p w14:paraId="33232E35" w14:textId="77777777" w:rsidR="00D81E79" w:rsidRDefault="00063EC9" w:rsidP="00063EC9">
      <w:r>
        <w:t xml:space="preserve">All the construction companies interviewed for this evaluation confirmed that they use the EDGE tool and the certification guidelines, which indicates a high level of </w:t>
      </w:r>
      <w:r w:rsidRPr="005E18F6">
        <w:t>uptake of the EDGE certification and platform</w:t>
      </w:r>
      <w:r>
        <w:t xml:space="preserve">. </w:t>
      </w:r>
      <w:r w:rsidRPr="005E18F6">
        <w:t xml:space="preserve">This uptake is driven by the access to green financing it offers and its alignment with sustainability objectives. Beyond project certification, the platform enables measurement and recording of the impact of sustainability strategies, allowing construction companies to plan and evaluate their projects' energy and water efficiency. </w:t>
      </w:r>
    </w:p>
    <w:p w14:paraId="246D8859" w14:textId="1C0CD3B9" w:rsidR="00063EC9" w:rsidRPr="005E18F6" w:rsidRDefault="00063EC9" w:rsidP="00063EC9">
      <w:r w:rsidRPr="005E18F6">
        <w:t xml:space="preserve">In line with what was previously mentioned, and recognizing the simplicity offered by the EDGE tool, </w:t>
      </w:r>
      <w:proofErr w:type="spellStart"/>
      <w:r w:rsidRPr="005E18F6">
        <w:t>Camacol</w:t>
      </w:r>
      <w:proofErr w:type="spellEnd"/>
      <w:r w:rsidRPr="005E18F6">
        <w:t xml:space="preserve"> Antioquia notes that currently, more than 950 projects </w:t>
      </w:r>
      <w:r w:rsidRPr="006F00FD">
        <w:t>nationwide</w:t>
      </w:r>
      <w:r>
        <w:t xml:space="preserve"> </w:t>
      </w:r>
      <w:r w:rsidRPr="005E18F6">
        <w:t xml:space="preserve">are in the process of certification, of which 90% are residential and 70% of these correspond to Social Interest Housing projects, </w:t>
      </w:r>
      <w:r w:rsidR="00C16686">
        <w:t xml:space="preserve">which </w:t>
      </w:r>
      <w:r w:rsidR="009D5F9F">
        <w:t xml:space="preserve">will potentially have a positive impact for some </w:t>
      </w:r>
      <w:r w:rsidRPr="005E18F6">
        <w:t xml:space="preserve">lower-income </w:t>
      </w:r>
      <w:r w:rsidR="001873E6">
        <w:t>households</w:t>
      </w:r>
      <w:r w:rsidRPr="005E18F6">
        <w:t>.</w:t>
      </w:r>
    </w:p>
    <w:p w14:paraId="191484FE" w14:textId="259E420E" w:rsidR="00063EC9" w:rsidRDefault="00063EC9" w:rsidP="00063EC9">
      <w:r w:rsidRPr="005E18F6">
        <w:t xml:space="preserve">Stakeholders have noted that improvements to the EDGE platform, such as multi-language accessibility </w:t>
      </w:r>
      <w:r w:rsidR="00A64759">
        <w:t xml:space="preserve">(in this case, Spanish) </w:t>
      </w:r>
      <w:r w:rsidRPr="005E18F6">
        <w:t xml:space="preserve">and the introduction of the </w:t>
      </w:r>
      <w:r>
        <w:t>E</w:t>
      </w:r>
      <w:r w:rsidRPr="00267249">
        <w:t>DGE Zero Net Carbon ready certification</w:t>
      </w:r>
      <w:r>
        <w:rPr>
          <w:rStyle w:val="FootnoteReference"/>
        </w:rPr>
        <w:footnoteReference w:id="36"/>
      </w:r>
      <w:r w:rsidRPr="005E18F6">
        <w:t xml:space="preserve">, have had positive benefits: </w:t>
      </w:r>
      <w:r>
        <w:t>t</w:t>
      </w:r>
      <w:r w:rsidRPr="005E18F6">
        <w:t xml:space="preserve">hey have simplified </w:t>
      </w:r>
      <w:r>
        <w:t xml:space="preserve">the </w:t>
      </w:r>
      <w:r w:rsidRPr="005E18F6">
        <w:t>platform use and increased its adoption, contributing to the broader uptake of EDGE certification in Colombia.</w:t>
      </w:r>
    </w:p>
    <w:p w14:paraId="59C29F69" w14:textId="68B50207" w:rsidR="00063EC9" w:rsidRDefault="00063EC9" w:rsidP="00063EC9">
      <w:r>
        <w:t xml:space="preserve">Among the residents who participated in the focus groups, only a few knew that their building was EDGE-certified. They first became aware of the certification because they were able to access preferential financial products when they bought their homes, for instance with reduced interest rates. </w:t>
      </w:r>
      <w:r w:rsidR="001250C7" w:rsidRPr="001250C7">
        <w:t>Some residents were initially unaware of their buildings' green status or certification. They discovered the benefits mainly through savings on utility bills, such as electricity and water.</w:t>
      </w:r>
    </w:p>
    <w:p w14:paraId="1A6A608E" w14:textId="138BD810" w:rsidR="00063EC9" w:rsidRPr="005E18F6" w:rsidRDefault="00063EC9" w:rsidP="00063EC9">
      <w:r>
        <w:t xml:space="preserve">The buildings where the residents interviewed lived had other features in addition to EDGE which residents also commented on. For instance, these buildings </w:t>
      </w:r>
      <w:r w:rsidRPr="00A4772C">
        <w:t xml:space="preserve">tend to have large social spaces such as community halls and green areas for recreation, which were </w:t>
      </w:r>
      <w:r>
        <w:t>positively valued</w:t>
      </w:r>
      <w:r w:rsidRPr="00A4772C">
        <w:t>.</w:t>
      </w:r>
      <w:r>
        <w:t xml:space="preserve"> Other positive aspects mentioned revolved around ventilation, integration of architecture with the natural environment, and efficient design and construction, which led to lower maintenance costs for residents.</w:t>
      </w:r>
      <w:r w:rsidRPr="00A4772C">
        <w:t xml:space="preserve"> </w:t>
      </w:r>
      <w:r>
        <w:t xml:space="preserve"> </w:t>
      </w:r>
    </w:p>
    <w:p w14:paraId="7E06E027" w14:textId="637EA6C4" w:rsidR="00063EC9" w:rsidRPr="005E18F6" w:rsidRDefault="00B37C2E" w:rsidP="1A7EB089">
      <w:pPr>
        <w:pStyle w:val="Tintbox"/>
        <w:pBdr>
          <w:bottom w:val="single" w:sz="48" w:space="0" w:color="DFE2EB"/>
        </w:pBdr>
        <w:rPr>
          <w:rStyle w:val="Boldtext"/>
        </w:rPr>
      </w:pPr>
      <w:r w:rsidRPr="1A7EB089">
        <w:rPr>
          <w:rStyle w:val="Boldtext"/>
        </w:rPr>
        <w:t>Box 3.1</w:t>
      </w:r>
      <w:r w:rsidR="003373EA" w:rsidRPr="1A7EB089">
        <w:rPr>
          <w:rStyle w:val="Boldtext"/>
        </w:rPr>
        <w:t xml:space="preserve"> Financial </w:t>
      </w:r>
      <w:r w:rsidR="003B6FE0" w:rsidRPr="1A7EB089">
        <w:rPr>
          <w:rStyle w:val="Boldtext"/>
        </w:rPr>
        <w:t xml:space="preserve">intermediary </w:t>
      </w:r>
      <w:r w:rsidR="003373EA" w:rsidRPr="1A7EB089">
        <w:rPr>
          <w:rStyle w:val="Boldtext"/>
        </w:rPr>
        <w:t>case study in Colombia</w:t>
      </w:r>
    </w:p>
    <w:p w14:paraId="68D23DB0" w14:textId="4A4CDB96" w:rsidR="00063EC9" w:rsidRPr="005E18F6" w:rsidRDefault="00063EC9" w:rsidP="005A55B5">
      <w:pPr>
        <w:pStyle w:val="Tintbox"/>
        <w:pBdr>
          <w:bottom w:val="single" w:sz="48" w:space="0" w:color="DFE2EB"/>
        </w:pBdr>
      </w:pPr>
      <w:r w:rsidRPr="005E18F6">
        <w:t xml:space="preserve">A prominent </w:t>
      </w:r>
      <w:r w:rsidR="00D417C9">
        <w:t>FI</w:t>
      </w:r>
      <w:r w:rsidRPr="005E18F6">
        <w:t xml:space="preserve"> in Colombia has been at the forefront of green construction initiatives since around 2010. Through its active participation in the Market Accelerator for Green </w:t>
      </w:r>
      <w:r w:rsidRPr="005E18F6">
        <w:lastRenderedPageBreak/>
        <w:t>Construction (MAGC), the FI has achieved significant advancements that underscore its leadership in the sustainability sector.</w:t>
      </w:r>
    </w:p>
    <w:p w14:paraId="64957D26" w14:textId="77777777" w:rsidR="00063EC9" w:rsidRPr="00063EC9" w:rsidRDefault="00063EC9" w:rsidP="005A55B5">
      <w:pPr>
        <w:pStyle w:val="Tintbox"/>
        <w:pBdr>
          <w:bottom w:val="single" w:sz="48" w:space="0" w:color="DFE2EB"/>
        </w:pBdr>
      </w:pPr>
      <w:r w:rsidRPr="005A55B5">
        <w:rPr>
          <w:b/>
          <w:bCs/>
        </w:rPr>
        <w:t>Leadership in sustainability:</w:t>
      </w:r>
      <w:r w:rsidRPr="005E18F6">
        <w:t xml:space="preserve"> The FI has firmly established itself as one of the leaders in sustainability within Colombia, actively promoting green construction through the development and provision of specific financial products </w:t>
      </w:r>
      <w:r w:rsidRPr="00063EC9">
        <w:t>to construction firms tailored to support sustainable projects.</w:t>
      </w:r>
    </w:p>
    <w:p w14:paraId="55EF1071" w14:textId="2133D8F1" w:rsidR="00063EC9" w:rsidRPr="00063EC9" w:rsidRDefault="00063EC9" w:rsidP="005A55B5">
      <w:pPr>
        <w:pStyle w:val="Tintbox"/>
        <w:pBdr>
          <w:bottom w:val="single" w:sz="48" w:space="0" w:color="DFE2EB"/>
        </w:pBdr>
      </w:pPr>
      <w:r w:rsidRPr="005A55B5">
        <w:rPr>
          <w:b/>
          <w:bCs/>
        </w:rPr>
        <w:t>Financial products:</w:t>
      </w:r>
      <w:r w:rsidRPr="005E18F6">
        <w:t xml:space="preserve"> The bank offers green construction loans and green mortgage credits with favourable conditions designed to stimulate the development of environmentally friendly projects</w:t>
      </w:r>
      <w:r w:rsidRPr="00063EC9">
        <w:t>. These financial products are pivotal in encouraging construction companies to engage in green construction practices.</w:t>
      </w:r>
    </w:p>
    <w:p w14:paraId="4F569FA2" w14:textId="45B15398" w:rsidR="00063EC9" w:rsidRPr="00063EC9" w:rsidRDefault="00063EC9" w:rsidP="7EE180B0">
      <w:pPr>
        <w:pStyle w:val="Tintbox"/>
        <w:pBdr>
          <w:bottom w:val="single" w:sz="48" w:space="0" w:color="DFE2EB"/>
        </w:pBdr>
      </w:pPr>
      <w:r w:rsidRPr="005A55B5">
        <w:rPr>
          <w:b/>
          <w:bCs/>
        </w:rPr>
        <w:t>Strategic alliances:</w:t>
      </w:r>
      <w:r w:rsidRPr="005E18F6">
        <w:t xml:space="preserve"> </w:t>
      </w:r>
      <w:r w:rsidRPr="00063EC9">
        <w:t xml:space="preserve">The FI has forged strategic alliances with key entities such as </w:t>
      </w:r>
      <w:r>
        <w:t>IFC, which has enabled the issuance of green bonds</w:t>
      </w:r>
      <w:r w:rsidR="003E6A26">
        <w:t xml:space="preserve"> amounting</w:t>
      </w:r>
      <w:r w:rsidR="00042946">
        <w:t xml:space="preserve"> to 433 billion </w:t>
      </w:r>
      <w:r w:rsidR="00F049A1">
        <w:t xml:space="preserve">Colombian </w:t>
      </w:r>
      <w:r w:rsidR="00042946">
        <w:t xml:space="preserve">pesos </w:t>
      </w:r>
      <w:r w:rsidR="00DC17AF">
        <w:t xml:space="preserve">(approximately 102 million USD) </w:t>
      </w:r>
      <w:r w:rsidR="0011588B" w:rsidRPr="00063EC9">
        <w:t>aimed at financing sustainable construction projects</w:t>
      </w:r>
      <w:r w:rsidR="000A569D">
        <w:t xml:space="preserve"> for construction companies and </w:t>
      </w:r>
      <w:r w:rsidR="00DC17AF" w:rsidRPr="00063EC9">
        <w:t>buyers and</w:t>
      </w:r>
      <w:r w:rsidRPr="00063EC9">
        <w:t xml:space="preserve"> </w:t>
      </w:r>
      <w:r w:rsidR="00D92CBF">
        <w:t xml:space="preserve">has </w:t>
      </w:r>
      <w:r w:rsidRPr="00063EC9">
        <w:t>enhanced the bank's consultancy services</w:t>
      </w:r>
      <w:r>
        <w:t xml:space="preserve">. These collaborations have significantly improved the bank’s suite of sustainable financial products, aligning them with global </w:t>
      </w:r>
      <w:r w:rsidR="002D0624" w:rsidRPr="00DC17AF">
        <w:t>benchmarks</w:t>
      </w:r>
      <w:r>
        <w:t>.</w:t>
      </w:r>
      <w:r w:rsidRPr="7EE180B0">
        <w:rPr>
          <w:rStyle w:val="FootnoteReference"/>
        </w:rPr>
        <w:footnoteReference w:id="37"/>
      </w:r>
      <w:r w:rsidR="00DC17AF">
        <w:t xml:space="preserve"> The interview highlights that the goal of this strategy was to have resources available to offer sustainable loans in the market, whether for construction loans or long-term mortgage loans, implying that the bonds were intended for both construction companies and buyers.</w:t>
      </w:r>
    </w:p>
    <w:p w14:paraId="4936E8DC" w14:textId="01E2E5A7" w:rsidR="00063EC9" w:rsidRPr="00063EC9" w:rsidRDefault="00063EC9" w:rsidP="005A55B5">
      <w:pPr>
        <w:pStyle w:val="Tintbox"/>
        <w:pBdr>
          <w:bottom w:val="single" w:sz="48" w:space="0" w:color="DFE2EB"/>
        </w:pBdr>
      </w:pPr>
      <w:r w:rsidRPr="005A55B5">
        <w:rPr>
          <w:b/>
          <w:bCs/>
        </w:rPr>
        <w:t>Social impact:</w:t>
      </w:r>
      <w:r w:rsidRPr="005E18F6">
        <w:t xml:space="preserve"> In addition to its environmental initiatives, the FI has made strides in fostering social inclusion within the construction sector. This includes promoting the participation of women in construction</w:t>
      </w:r>
      <w:r w:rsidRPr="00063EC9">
        <w:t xml:space="preserve">, thus contributing to gender equality and empowerment in the industry. </w:t>
      </w:r>
      <w:r w:rsidR="00C044C4" w:rsidRPr="00C044C4">
        <w:t>The FI offer</w:t>
      </w:r>
      <w:r w:rsidR="00C044C4">
        <w:t>s</w:t>
      </w:r>
      <w:r w:rsidR="00C044C4" w:rsidRPr="00C044C4">
        <w:t xml:space="preserve"> specific financial products that facilitate women's access to financing for construction projects, either as entrepreneurs or as part of cooperatives or associations seeking to develop sustainable or innovative projects.</w:t>
      </w:r>
    </w:p>
    <w:p w14:paraId="5A90260C" w14:textId="77777777" w:rsidR="00063EC9" w:rsidRPr="00063EC9" w:rsidRDefault="00063EC9" w:rsidP="005A55B5">
      <w:pPr>
        <w:pStyle w:val="Tintbox"/>
        <w:pBdr>
          <w:bottom w:val="single" w:sz="48" w:space="0" w:color="DFE2EB"/>
        </w:pBdr>
      </w:pPr>
      <w:r w:rsidRPr="005A55B5">
        <w:rPr>
          <w:b/>
          <w:bCs/>
        </w:rPr>
        <w:t>Education and awareness:</w:t>
      </w:r>
      <w:r w:rsidRPr="005E18F6">
        <w:t xml:space="preserve"> A critical component of the FI strategy is its focus on debunking common myths associated with green construction. The bank is committed to educating both construction companies and buyers about the tangible benefits of sustainable construction, thereby increasing awareness and understanding across the sector.</w:t>
      </w:r>
    </w:p>
    <w:p w14:paraId="67108A4D" w14:textId="77777777" w:rsidR="00063EC9" w:rsidRPr="00063EC9" w:rsidRDefault="00063EC9" w:rsidP="005A55B5">
      <w:pPr>
        <w:pStyle w:val="Tintbox"/>
        <w:pBdr>
          <w:bottom w:val="single" w:sz="48" w:space="0" w:color="DFE2EB"/>
        </w:pBdr>
      </w:pPr>
      <w:r w:rsidRPr="005A55B5">
        <w:rPr>
          <w:b/>
          <w:bCs/>
        </w:rPr>
        <w:t>Future goals:</w:t>
      </w:r>
      <w:r w:rsidRPr="005E18F6">
        <w:t xml:space="preserve"> It aims for a significant share of its construction loan portfolio to be sustainable</w:t>
      </w:r>
      <w:r w:rsidRPr="00063EC9">
        <w:t xml:space="preserve"> by 2030, reflecting its commitment to expanding the green construction market.</w:t>
      </w:r>
    </w:p>
    <w:p w14:paraId="0096940D" w14:textId="0190F17F" w:rsidR="00063EC9" w:rsidRPr="005E18F6" w:rsidRDefault="00063EC9" w:rsidP="005A55B5">
      <w:pPr>
        <w:pStyle w:val="Tintbox"/>
        <w:pBdr>
          <w:bottom w:val="single" w:sz="48" w:space="0" w:color="DFE2EB"/>
        </w:pBdr>
      </w:pPr>
      <w:r w:rsidRPr="005E18F6">
        <w:t>In summary, the FI</w:t>
      </w:r>
      <w:r w:rsidR="0040149E">
        <w:t>'s</w:t>
      </w:r>
      <w:r w:rsidRPr="005E18F6">
        <w:t xml:space="preserve"> comprehensive approach to promoting green construction through innovative financial products, strategic partnerships, and educational initiatives has positioned it as a key player in Colombia’s green construction landscape. </w:t>
      </w:r>
      <w:r w:rsidR="00DB77DB">
        <w:t xml:space="preserve">From the </w:t>
      </w:r>
      <w:r w:rsidR="00DB77DB">
        <w:lastRenderedPageBreak/>
        <w:t>interview</w:t>
      </w:r>
      <w:r w:rsidR="0064245A">
        <w:t>s conducted, the evaluation team infers that MAGC has been a contributing factor, though not the only one, in the FI</w:t>
      </w:r>
      <w:r w:rsidR="0039399F">
        <w:t>’s strategy on sustainable finance.</w:t>
      </w:r>
      <w:r w:rsidR="006033BD">
        <w:t xml:space="preserve"> MAGC’s contribution will be further explore</w:t>
      </w:r>
      <w:r w:rsidR="007251B1">
        <w:t>d</w:t>
      </w:r>
      <w:r w:rsidR="006033BD">
        <w:t xml:space="preserve"> through contribution analysis in the </w:t>
      </w:r>
      <w:r w:rsidR="007251B1">
        <w:t>impact</w:t>
      </w:r>
      <w:r w:rsidR="006033BD">
        <w:t xml:space="preserve"> phase of the evaluation. </w:t>
      </w:r>
    </w:p>
    <w:p w14:paraId="2BBA75AA" w14:textId="26F1831F" w:rsidR="00063EC9" w:rsidRDefault="00063EC9" w:rsidP="00063EC9">
      <w:pPr>
        <w:pStyle w:val="Heading2"/>
      </w:pPr>
      <w:bookmarkStart w:id="23" w:name="_Toc179441162"/>
      <w:bookmarkStart w:id="24" w:name="_Toc189118596"/>
      <w:r>
        <w:t>3.4 Lessons learned and recommendations</w:t>
      </w:r>
      <w:bookmarkEnd w:id="23"/>
      <w:bookmarkEnd w:id="24"/>
      <w:r>
        <w:t xml:space="preserve"> </w:t>
      </w:r>
    </w:p>
    <w:p w14:paraId="2B40C46A" w14:textId="0A7C237F" w:rsidR="00063EC9" w:rsidRPr="00063EC9" w:rsidRDefault="00063EC9" w:rsidP="00335C44">
      <w:pPr>
        <w:pStyle w:val="Heading3"/>
      </w:pPr>
      <w:bookmarkStart w:id="25" w:name="_Toc181889353"/>
      <w:bookmarkStart w:id="26" w:name="_Toc181889434"/>
      <w:bookmarkStart w:id="27" w:name="_Toc189118597"/>
      <w:r>
        <w:t>Lessons learned</w:t>
      </w:r>
      <w:bookmarkEnd w:id="25"/>
      <w:bookmarkEnd w:id="26"/>
      <w:bookmarkEnd w:id="27"/>
    </w:p>
    <w:p w14:paraId="394ACEF6" w14:textId="13FC33B8" w:rsidR="0067423A" w:rsidRPr="005B293D" w:rsidRDefault="0067423A" w:rsidP="004F61B9">
      <w:pPr>
        <w:pStyle w:val="Heading4"/>
        <w:rPr>
          <w:rStyle w:val="Boldtext"/>
          <w:bCs/>
          <w:sz w:val="28"/>
          <w:szCs w:val="24"/>
        </w:rPr>
      </w:pPr>
      <w:r w:rsidRPr="005B293D">
        <w:rPr>
          <w:rStyle w:val="Boldtext"/>
          <w:b/>
          <w:bCs/>
        </w:rPr>
        <w:t xml:space="preserve">Awareness and capacity </w:t>
      </w:r>
      <w:r w:rsidRPr="005B293D">
        <w:rPr>
          <w:rStyle w:val="Boldtext"/>
          <w:b/>
        </w:rPr>
        <w:t>building</w:t>
      </w:r>
    </w:p>
    <w:p w14:paraId="0652FC2F" w14:textId="37D3F8F3" w:rsidR="005B293D" w:rsidRDefault="00063EC9" w:rsidP="00063EC9">
      <w:r w:rsidRPr="005E18F6">
        <w:t xml:space="preserve">For all stakeholders, a key lesson is the critical importance of </w:t>
      </w:r>
      <w:r w:rsidRPr="00335C44">
        <w:rPr>
          <w:rStyle w:val="Boldtext"/>
        </w:rPr>
        <w:t>enhancing the dissemination of information regarding the benefits of sustainable buildings</w:t>
      </w:r>
      <w:r w:rsidRPr="005E18F6">
        <w:t>. Th</w:t>
      </w:r>
      <w:r>
        <w:t xml:space="preserve">ere is initial evidence that better and more </w:t>
      </w:r>
      <w:r w:rsidR="00A03926">
        <w:t>dissemination</w:t>
      </w:r>
      <w:r w:rsidDel="004024D4">
        <w:t xml:space="preserve"> </w:t>
      </w:r>
      <w:r>
        <w:t xml:space="preserve">could </w:t>
      </w:r>
      <w:r w:rsidRPr="005E18F6">
        <w:t>positively influence market dynamics from both the supply and demand sides. On the supply side, it helps the construction sector understand that the additional costs of incorporating sustainability measures are not as substantial as initially perceived. On the demand side, it notices the benefits of th</w:t>
      </w:r>
      <w:r w:rsidR="0040149E">
        <w:t>ese</w:t>
      </w:r>
      <w:r w:rsidRPr="005E18F6">
        <w:t xml:space="preserve"> investments. </w:t>
      </w:r>
    </w:p>
    <w:p w14:paraId="6EBBEAB0" w14:textId="0E058F31" w:rsidR="00063EC9" w:rsidRPr="005E18F6" w:rsidRDefault="00063EC9" w:rsidP="00063EC9">
      <w:r w:rsidRPr="005E18F6">
        <w:t>This notes the necessity for enhanced communication and training regarding sustainable construction practices. This encompasses educating both the construction sector and consumers about the long-term benefits of sustainable buildings, such as cost savings, improved quality of life, and reduced environmental impact. The role of technical assistance, particularly from organi</w:t>
      </w:r>
      <w:r>
        <w:t>s</w:t>
      </w:r>
      <w:r w:rsidRPr="005E18F6">
        <w:t xml:space="preserve">ations like IFC, is crucial in bridging the knowledge gap and facilitating the adoption of sustainable practices. </w:t>
      </w:r>
    </w:p>
    <w:p w14:paraId="2AF79D2B" w14:textId="5B64C80E" w:rsidR="00A15333" w:rsidRPr="005A55B5" w:rsidRDefault="00A15333" w:rsidP="004F61B9">
      <w:pPr>
        <w:pStyle w:val="Heading4"/>
      </w:pPr>
      <w:r>
        <w:t>Policy and regulatory enablers</w:t>
      </w:r>
    </w:p>
    <w:p w14:paraId="3A2751C5" w14:textId="07ACC156" w:rsidR="00063EC9" w:rsidRPr="005E18F6" w:rsidRDefault="00063EC9" w:rsidP="00063EC9">
      <w:r w:rsidRPr="005E18F6">
        <w:t>Another lesson is th</w:t>
      </w:r>
      <w:r>
        <w:t xml:space="preserve">at having </w:t>
      </w:r>
      <w:r w:rsidRPr="00335C44">
        <w:rPr>
          <w:rStyle w:val="Boldtext"/>
        </w:rPr>
        <w:t xml:space="preserve">updated regulations and policies </w:t>
      </w:r>
      <w:r>
        <w:t xml:space="preserve">is important for market growth, and MAGC can have a role </w:t>
      </w:r>
      <w:r w:rsidRPr="00335C44">
        <w:rPr>
          <w:rStyle w:val="Boldtext"/>
        </w:rPr>
        <w:t>through the provision of capacity building</w:t>
      </w:r>
      <w:r>
        <w:t xml:space="preserve">. The Decree in Antioquia is a good example of this, and this activity could be replicated in other areas of the country. </w:t>
      </w:r>
      <w:r w:rsidRPr="005E18F6">
        <w:t xml:space="preserve"> </w:t>
      </w:r>
    </w:p>
    <w:p w14:paraId="2469AF53" w14:textId="10912A30" w:rsidR="00532410" w:rsidRPr="005A55B5" w:rsidRDefault="00532410" w:rsidP="004F61B9">
      <w:pPr>
        <w:pStyle w:val="Heading4"/>
      </w:pPr>
      <w:r>
        <w:t>Cross-sector collaboration</w:t>
      </w:r>
    </w:p>
    <w:p w14:paraId="288930B4" w14:textId="77777777" w:rsidR="005B293D" w:rsidRDefault="00063EC9" w:rsidP="00063EC9">
      <w:r w:rsidRPr="005E18F6">
        <w:t xml:space="preserve">The future performance of Colombia's sustainable buildings market will hinge on the </w:t>
      </w:r>
      <w:r w:rsidRPr="00335C44">
        <w:rPr>
          <w:rStyle w:val="Boldtext"/>
        </w:rPr>
        <w:t>collaboration among various actors to formulate a cohesive work agenda aimed at addressing identified barriers</w:t>
      </w:r>
      <w:r w:rsidRPr="005E18F6">
        <w:t xml:space="preserve">. </w:t>
      </w:r>
      <w:r w:rsidR="00740DFD">
        <w:t>In practice, this means different stakeholders from government, private companies, NGOs and other relevant stakeholders should create a joint action plan to address the current challenges facing the green construction sector</w:t>
      </w:r>
      <w:r w:rsidR="00510C90">
        <w:t>.</w:t>
      </w:r>
      <w:r w:rsidR="00740DFD">
        <w:t xml:space="preserve"> </w:t>
      </w:r>
    </w:p>
    <w:p w14:paraId="5FFC1DD5" w14:textId="2EAC7174" w:rsidR="00063EC9" w:rsidRDefault="00063EC9" w:rsidP="00063EC9">
      <w:r w:rsidRPr="005E18F6">
        <w:t>This collaboration should leverage both public and private sector commitments to achieve environmental goals within the framework of the Sustainable Development Goals (SDGs) and the Nationally Determined Contributions (NDCs) for emission reduction in the construction sector. Such a collaborative approach is anticipated to foster innovation, boost market confidence, and advance the sustainable construction agenda, setting a precedent for other countries in the region.</w:t>
      </w:r>
      <w:r>
        <w:t xml:space="preserve"> </w:t>
      </w:r>
      <w:r w:rsidR="00416B02">
        <w:t xml:space="preserve">While this is beyond the </w:t>
      </w:r>
      <w:r w:rsidR="00532410">
        <w:t>direct control of MAGC, the</w:t>
      </w:r>
      <w:r w:rsidR="005A6530">
        <w:t xml:space="preserve"> programme</w:t>
      </w:r>
      <w:r>
        <w:t xml:space="preserve"> can </w:t>
      </w:r>
      <w:r>
        <w:lastRenderedPageBreak/>
        <w:t xml:space="preserve">also have a role </w:t>
      </w:r>
      <w:r w:rsidR="00532410">
        <w:t xml:space="preserve">in </w:t>
      </w:r>
      <w:r>
        <w:t xml:space="preserve">supporting this </w:t>
      </w:r>
      <w:r w:rsidR="00532410">
        <w:t xml:space="preserve">collaboration through its </w:t>
      </w:r>
      <w:r>
        <w:t>convening function, e.g., through its events.</w:t>
      </w:r>
    </w:p>
    <w:p w14:paraId="466E046D" w14:textId="19A0851D" w:rsidR="00C86F82" w:rsidRPr="005A55B5" w:rsidRDefault="00C86F82" w:rsidP="004F61B9">
      <w:pPr>
        <w:pStyle w:val="Heading4"/>
      </w:pPr>
      <w:r w:rsidRPr="005A55B5">
        <w:t>GEDSI learnings</w:t>
      </w:r>
    </w:p>
    <w:p w14:paraId="25360699" w14:textId="5A025615" w:rsidR="001725B7" w:rsidRDefault="00A240BA" w:rsidP="003C12A5">
      <w:r>
        <w:t xml:space="preserve">The Colombia case study generated several GEDSI learnings. </w:t>
      </w:r>
      <w:r w:rsidR="001725B7">
        <w:t>A key learning</w:t>
      </w:r>
      <w:r w:rsidR="00C370F6">
        <w:t xml:space="preserve"> </w:t>
      </w:r>
      <w:r w:rsidR="005B1EA1">
        <w:t xml:space="preserve">from the case study </w:t>
      </w:r>
      <w:r w:rsidR="00A17585">
        <w:t>on</w:t>
      </w:r>
      <w:r w:rsidR="005B1EA1">
        <w:t xml:space="preserve"> the</w:t>
      </w:r>
      <w:r w:rsidR="00273861">
        <w:t xml:space="preserve"> GEDSI</w:t>
      </w:r>
      <w:r w:rsidR="001725B7">
        <w:t xml:space="preserve"> </w:t>
      </w:r>
      <w:r w:rsidR="005B1EA1">
        <w:t xml:space="preserve">context in </w:t>
      </w:r>
      <w:r w:rsidR="00A17585">
        <w:t xml:space="preserve">the </w:t>
      </w:r>
      <w:r w:rsidR="005B1EA1">
        <w:t>Colombia</w:t>
      </w:r>
      <w:r w:rsidR="00A17585">
        <w:t>n</w:t>
      </w:r>
      <w:r w:rsidR="005B1EA1">
        <w:t xml:space="preserve"> construction sector </w:t>
      </w:r>
      <w:r w:rsidR="001725B7">
        <w:t xml:space="preserve">was that while </w:t>
      </w:r>
      <w:proofErr w:type="gramStart"/>
      <w:r w:rsidR="001725B7">
        <w:t>the majority of</w:t>
      </w:r>
      <w:proofErr w:type="gramEnd"/>
      <w:r w:rsidR="001725B7">
        <w:t xml:space="preserve"> properties constructed </w:t>
      </w:r>
      <w:r w:rsidR="005B1EA1">
        <w:t>tend to be</w:t>
      </w:r>
      <w:r w:rsidR="001725B7">
        <w:t xml:space="preserve"> </w:t>
      </w:r>
      <w:r w:rsidR="001725B7" w:rsidRPr="00640374">
        <w:t>social housing</w:t>
      </w:r>
      <w:r w:rsidR="001725B7">
        <w:t>, these are</w:t>
      </w:r>
      <w:r w:rsidR="001725B7" w:rsidRPr="00640374">
        <w:t xml:space="preserve"> </w:t>
      </w:r>
      <w:r w:rsidR="001725B7">
        <w:t xml:space="preserve">often </w:t>
      </w:r>
      <w:r w:rsidR="001725B7" w:rsidRPr="00640374">
        <w:t>bought by individuals who can afford to buy non-subsidised homes, or by those intending to resell or rent them</w:t>
      </w:r>
      <w:r w:rsidR="00675D17">
        <w:t>. This means that</w:t>
      </w:r>
      <w:r w:rsidR="001725B7">
        <w:t xml:space="preserve"> fewer green buildings </w:t>
      </w:r>
      <w:r w:rsidR="00675D17">
        <w:t>are</w:t>
      </w:r>
      <w:r w:rsidR="001725B7">
        <w:t xml:space="preserve"> available to those from lower-income </w:t>
      </w:r>
      <w:r w:rsidR="00532410">
        <w:t>households</w:t>
      </w:r>
      <w:r w:rsidR="00EF0357">
        <w:t>.</w:t>
      </w:r>
      <w:r w:rsidR="00532410">
        <w:t xml:space="preserve"> </w:t>
      </w:r>
      <w:r w:rsidR="00EF0357">
        <w:t xml:space="preserve">This </w:t>
      </w:r>
      <w:r w:rsidR="00675D17">
        <w:t xml:space="preserve">highlights how </w:t>
      </w:r>
      <w:r w:rsidR="0040149E">
        <w:t xml:space="preserve">the </w:t>
      </w:r>
      <w:r w:rsidR="001D5FF4">
        <w:t xml:space="preserve">green construction of social housing does not necessarily result in positive outcomes for </w:t>
      </w:r>
      <w:r w:rsidR="006B4DB7">
        <w:t>lower-income groups</w:t>
      </w:r>
      <w:r w:rsidR="001725B7" w:rsidRPr="00640374">
        <w:t>.</w:t>
      </w:r>
    </w:p>
    <w:p w14:paraId="71FAB4FB" w14:textId="5D61868D" w:rsidR="003C12A5" w:rsidRPr="00640374" w:rsidRDefault="00F302B0" w:rsidP="003C12A5">
      <w:r>
        <w:t xml:space="preserve">The </w:t>
      </w:r>
      <w:r w:rsidR="00AC0648">
        <w:t xml:space="preserve">focus groups with </w:t>
      </w:r>
      <w:r w:rsidR="003C12A5" w:rsidRPr="00640374">
        <w:t xml:space="preserve">residents of green buildings in Colombia </w:t>
      </w:r>
      <w:r w:rsidR="00AC0648">
        <w:t xml:space="preserve">also resulted in GEDSI learnings. Residents </w:t>
      </w:r>
      <w:r w:rsidR="003C12A5" w:rsidRPr="00640374">
        <w:t xml:space="preserve">confirmed that </w:t>
      </w:r>
      <w:r w:rsidR="003C12A5">
        <w:t>their</w:t>
      </w:r>
      <w:r w:rsidR="003C12A5" w:rsidRPr="00640374">
        <w:t xml:space="preserve"> homes are more cost-effective in terms of energy and water consumption, and homeowner association fees</w:t>
      </w:r>
      <w:r w:rsidR="00AC0648">
        <w:t xml:space="preserve">, demonstrating that green buildings </w:t>
      </w:r>
      <w:r w:rsidR="00AF1034">
        <w:t xml:space="preserve">can </w:t>
      </w:r>
      <w:r w:rsidR="00CC364E">
        <w:t>reduce the cost of living for marginalised groups</w:t>
      </w:r>
      <w:r w:rsidR="003C12A5" w:rsidRPr="00640374">
        <w:t xml:space="preserve">. </w:t>
      </w:r>
      <w:r w:rsidR="00746F80">
        <w:t>However, the groups also highlighted gaps in disability access</w:t>
      </w:r>
      <w:r w:rsidR="002561DA">
        <w:t>ibility in the buildings, demonstrating that green buildings are no</w:t>
      </w:r>
      <w:r w:rsidR="001F7BB8">
        <w:t>t</w:t>
      </w:r>
      <w:r w:rsidR="002561DA">
        <w:t xml:space="preserve"> necessarily more accessible for people with disabilities. </w:t>
      </w:r>
      <w:r w:rsidR="00853E59">
        <w:t xml:space="preserve"> </w:t>
      </w:r>
    </w:p>
    <w:p w14:paraId="47F58DB1" w14:textId="77777777" w:rsidR="00EF0357" w:rsidRDefault="001F4BD4" w:rsidP="0021426E">
      <w:r>
        <w:t xml:space="preserve">Stakeholders referenced useful case studies which can be used to understand how green construction can </w:t>
      </w:r>
      <w:r w:rsidR="00A94626">
        <w:t>address different GEDSI aims, including</w:t>
      </w:r>
      <w:r w:rsidR="00BF67D2">
        <w:t xml:space="preserve"> an organisation specialis</w:t>
      </w:r>
      <w:r w:rsidR="00A94626">
        <w:t>ing</w:t>
      </w:r>
      <w:r w:rsidR="00BF67D2">
        <w:t xml:space="preserve"> in building sustainable social housing projects catering to middle and low-income groups</w:t>
      </w:r>
      <w:r w:rsidR="00A94626">
        <w:t xml:space="preserve"> and a</w:t>
      </w:r>
      <w:r w:rsidR="00121B91" w:rsidRPr="00121B91">
        <w:t xml:space="preserve"> programme aimed at promoting gender inclusion within the construction sector. </w:t>
      </w:r>
      <w:r w:rsidR="00A94626">
        <w:t>Both case studies are discussed in more detail in the GEDSI annex.</w:t>
      </w:r>
      <w:r w:rsidR="00AA31E8">
        <w:t xml:space="preserve"> </w:t>
      </w:r>
    </w:p>
    <w:p w14:paraId="2A044C74" w14:textId="62F02A2A" w:rsidR="0021426E" w:rsidRPr="0021426E" w:rsidRDefault="00AA31E8" w:rsidP="0021426E">
      <w:r>
        <w:t xml:space="preserve">As referenced in the mini-case study, </w:t>
      </w:r>
      <w:r w:rsidR="00963729">
        <w:t xml:space="preserve">there is also an example of an FI which was able to foster inclusion in the construction sector </w:t>
      </w:r>
      <w:r w:rsidR="0040149E">
        <w:t>by</w:t>
      </w:r>
      <w:r w:rsidR="00963729">
        <w:t xml:space="preserve"> promoting the participation of women in construction as entrepreneurs, through cooperatives or associations seeking to develop sustainable or innovative projects.</w:t>
      </w:r>
      <w:r w:rsidR="004E2EE9">
        <w:t xml:space="preserve"> These case studies provide examples of how GEDSI aims can be supported through </w:t>
      </w:r>
      <w:r w:rsidR="00C73DE6">
        <w:t>green construction programmes.</w:t>
      </w:r>
    </w:p>
    <w:p w14:paraId="661170D5" w14:textId="77777777" w:rsidR="00063EC9" w:rsidRDefault="00063EC9" w:rsidP="00063EC9">
      <w:pPr>
        <w:pStyle w:val="Heading3"/>
      </w:pPr>
      <w:bookmarkStart w:id="28" w:name="_Toc181889354"/>
      <w:bookmarkStart w:id="29" w:name="_Toc181889435"/>
      <w:bookmarkStart w:id="30" w:name="_Toc189118598"/>
      <w:r>
        <w:t>Recommendations</w:t>
      </w:r>
      <w:bookmarkEnd w:id="28"/>
      <w:bookmarkEnd w:id="29"/>
      <w:bookmarkEnd w:id="30"/>
    </w:p>
    <w:p w14:paraId="616B4B5B" w14:textId="5FA1017C" w:rsidR="00C24AED" w:rsidRPr="00EF0357" w:rsidRDefault="00C24AED" w:rsidP="004F61B9">
      <w:pPr>
        <w:pStyle w:val="Heading4"/>
        <w:rPr>
          <w:rStyle w:val="Boldtext"/>
          <w:bCs/>
          <w:sz w:val="28"/>
          <w:szCs w:val="24"/>
        </w:rPr>
      </w:pPr>
      <w:r w:rsidRPr="00EF0357">
        <w:rPr>
          <w:rStyle w:val="Boldtext"/>
          <w:b/>
          <w:bCs/>
        </w:rPr>
        <w:t>Improvements to overall MAGC delivery</w:t>
      </w:r>
    </w:p>
    <w:p w14:paraId="1282DE00" w14:textId="472620A0" w:rsidR="00DD055B" w:rsidRDefault="00AE3884" w:rsidP="005A55B5">
      <w:pPr>
        <w:pStyle w:val="DESNZbulletedlist"/>
      </w:pPr>
      <w:r w:rsidRPr="6A0ABE83">
        <w:rPr>
          <w:rStyle w:val="Boldtext"/>
        </w:rPr>
        <w:t>Further p</w:t>
      </w:r>
      <w:r w:rsidR="00DD055B" w:rsidRPr="6A0ABE83">
        <w:rPr>
          <w:rStyle w:val="Boldtext"/>
        </w:rPr>
        <w:t>romote the financial benefits of green buildings</w:t>
      </w:r>
      <w:r w:rsidR="00DD055B">
        <w:t>: Highlight the availability of green financing options, such as preferential loan rates and green mortgages, to both developers and end-users.</w:t>
      </w:r>
    </w:p>
    <w:p w14:paraId="23166FD7" w14:textId="62F40E70" w:rsidR="00943842" w:rsidRPr="00EF0357" w:rsidRDefault="00943842" w:rsidP="004F61B9">
      <w:pPr>
        <w:pStyle w:val="Heading4"/>
        <w:rPr>
          <w:rStyle w:val="Boldtext"/>
          <w:bCs/>
        </w:rPr>
      </w:pPr>
      <w:r w:rsidRPr="00EF0357">
        <w:rPr>
          <w:rStyle w:val="Boldtext"/>
          <w:b/>
          <w:bCs/>
        </w:rPr>
        <w:t>Recommendations by MAGC component</w:t>
      </w:r>
    </w:p>
    <w:p w14:paraId="37056854" w14:textId="77777777" w:rsidR="00063EC9" w:rsidRPr="00063EC9" w:rsidRDefault="00063EC9" w:rsidP="00335C44">
      <w:pPr>
        <w:pStyle w:val="DESNZbulletedlist"/>
      </w:pPr>
      <w:r w:rsidRPr="00335C44">
        <w:rPr>
          <w:rStyle w:val="Boldtext"/>
        </w:rPr>
        <w:t>Expand targeted training and outreach for SMEs</w:t>
      </w:r>
      <w:r w:rsidRPr="00063EC9">
        <w:t xml:space="preserve">: Address the knowledge gap amongst small and medium-sized construction companies regarding EDGE certification and green building practices. Develop tailored workshops, webinars, and informational materials that clearly outline the costs, benefits, and processes involved. Include case studies of successful SME green building projects to demonstrate feasibility and profitability. </w:t>
      </w:r>
    </w:p>
    <w:p w14:paraId="261A67EF" w14:textId="53734562" w:rsidR="00DF773A" w:rsidRPr="00063EC9" w:rsidRDefault="00063EC9" w:rsidP="00335C44">
      <w:pPr>
        <w:pStyle w:val="DESNZbulletedlist"/>
      </w:pPr>
      <w:r w:rsidRPr="00335C44">
        <w:rPr>
          <w:rStyle w:val="Boldtext"/>
        </w:rPr>
        <w:t>Develop more context-specific technical assistance</w:t>
      </w:r>
      <w:r w:rsidRPr="00063EC9">
        <w:t xml:space="preserve">: Refine the technical advice provided </w:t>
      </w:r>
      <w:r w:rsidR="006D73E0">
        <w:t xml:space="preserve">to developers </w:t>
      </w:r>
      <w:r w:rsidRPr="00063EC9">
        <w:t xml:space="preserve">by the IFC and MAGC to address practical challenges faced by </w:t>
      </w:r>
      <w:r w:rsidRPr="00063EC9">
        <w:lastRenderedPageBreak/>
        <w:t xml:space="preserve">developers throughout the entire project lifecycle of green buildings. Offer guidance on cost control, material selection, construction techniques specific to green building, and navigating the certification process. </w:t>
      </w:r>
    </w:p>
    <w:p w14:paraId="1B6F3DA0" w14:textId="77777777" w:rsidR="00063EC9" w:rsidRPr="00063EC9" w:rsidRDefault="00063EC9" w:rsidP="00335C44">
      <w:pPr>
        <w:pStyle w:val="DESNZbulletedlist"/>
      </w:pPr>
      <w:r w:rsidRPr="00335C44">
        <w:rPr>
          <w:rStyle w:val="Boldtext"/>
        </w:rPr>
        <w:t>Promote successful models like the Decree in Antioquia</w:t>
      </w:r>
      <w:r w:rsidRPr="00063EC9">
        <w:t>: Disseminate the success story of Antioquia, which incentivises green building through density bonuses, to other municipalities across Colombia. Provide technical assistance and support to local governments interested in replicating similar policies.</w:t>
      </w:r>
    </w:p>
    <w:p w14:paraId="2D9966C4" w14:textId="1E240417" w:rsidR="00063EC9" w:rsidRDefault="00063EC9" w:rsidP="005A55B5">
      <w:pPr>
        <w:pStyle w:val="DESNZbulletedlist"/>
        <w:rPr>
          <w:rFonts w:eastAsiaTheme="majorEastAsia" w:cstheme="majorBidi"/>
          <w:color w:val="041E42"/>
          <w:sz w:val="36"/>
          <w:szCs w:val="26"/>
        </w:rPr>
      </w:pPr>
      <w:r w:rsidRPr="00335C44">
        <w:rPr>
          <w:rStyle w:val="Boldtext"/>
        </w:rPr>
        <w:t>Strengthen collaboration and coordination</w:t>
      </w:r>
      <w:r w:rsidRPr="00063EC9">
        <w:t xml:space="preserve">: Facilitate a collaborative platform involving public and private sector actors to develop a unified agenda for addressing barriers to green building adoption. Align efforts with national environmental goals and international frameworks like the SDGs and NDCs. MAGC can play a convening role </w:t>
      </w:r>
      <w:r w:rsidR="0040149E">
        <w:t>in fostering</w:t>
      </w:r>
      <w:r w:rsidRPr="00063EC9">
        <w:t xml:space="preserve"> this collaboration.</w:t>
      </w:r>
      <w:r>
        <w:br w:type="page"/>
      </w:r>
    </w:p>
    <w:bookmarkStart w:id="31" w:name="_Toc189118599" w:displacedByCustomXml="next"/>
    <w:sdt>
      <w:sdtPr>
        <w:rPr>
          <w:rFonts w:eastAsiaTheme="minorEastAsia" w:cstheme="minorBidi"/>
          <w:color w:val="auto"/>
          <w:sz w:val="24"/>
          <w:szCs w:val="24"/>
        </w:rPr>
        <w:id w:val="-70427038"/>
        <w:docPartObj>
          <w:docPartGallery w:val="Bibliographies"/>
          <w:docPartUnique/>
        </w:docPartObj>
      </w:sdtPr>
      <w:sdtEndPr/>
      <w:sdtContent>
        <w:p w14:paraId="5EE628A4" w14:textId="7C002BB3" w:rsidR="00063EC9" w:rsidRPr="00335C44" w:rsidRDefault="00063EC9" w:rsidP="00335C44">
          <w:pPr>
            <w:pStyle w:val="Heading2"/>
            <w:rPr>
              <w:lang w:val="es-CO"/>
            </w:rPr>
          </w:pPr>
          <w:r w:rsidRPr="00335C44">
            <w:rPr>
              <w:lang w:val="es-ES"/>
            </w:rPr>
            <w:t xml:space="preserve">3.5 </w:t>
          </w:r>
          <w:proofErr w:type="spellStart"/>
          <w:r w:rsidRPr="00335C44">
            <w:rPr>
              <w:lang w:val="es-CO"/>
            </w:rPr>
            <w:t>References</w:t>
          </w:r>
          <w:bookmarkEnd w:id="31"/>
          <w:proofErr w:type="spellEnd"/>
        </w:p>
        <w:p w14:paraId="3EB20A06" w14:textId="77777777" w:rsidR="00063EC9" w:rsidRPr="00335C44" w:rsidRDefault="00063EC9" w:rsidP="00063EC9">
          <w:pPr>
            <w:rPr>
              <w:lang w:val="es-ES"/>
            </w:rPr>
          </w:pPr>
          <w:r w:rsidRPr="00335C44">
            <w:rPr>
              <w:lang w:val="es-ES"/>
            </w:rPr>
            <w:t>Consejo Colombiano de Construcción Sostenible (CCCS) (2024): Estado de la Construcción Sostenible en Colombia</w:t>
          </w:r>
        </w:p>
        <w:p w14:paraId="4F37659D" w14:textId="77777777" w:rsidR="00063EC9" w:rsidRDefault="00063EC9" w:rsidP="00063EC9">
          <w:r>
            <w:t xml:space="preserve">EDGE (2021): </w:t>
          </w:r>
          <w:r w:rsidRPr="00FF58BB">
            <w:t>Colombia: Green Buildings Accelerate from Zero to 20 percent of the Market in Four Years, published on the EDGE Buildings website</w:t>
          </w:r>
        </w:p>
        <w:p w14:paraId="1B422548" w14:textId="77777777" w:rsidR="00063EC9" w:rsidRPr="00FF58BB" w:rsidRDefault="00063EC9" w:rsidP="00063EC9">
          <w:r>
            <w:t xml:space="preserve">International Energy Agency’s website, Colombia case study: </w:t>
          </w:r>
          <w:r w:rsidRPr="00FF58BB">
            <w:t>Green buildings in Colombia: Developing innovative, green finance to scale up investment</w:t>
          </w:r>
        </w:p>
        <w:p w14:paraId="539D0E8D" w14:textId="77777777" w:rsidR="00063EC9" w:rsidRPr="00FF58BB" w:rsidRDefault="00063EC9" w:rsidP="00063EC9">
          <w:r>
            <w:t xml:space="preserve">International Finance Corporation (2019): Colombia Green Building Market Snapshot 2019 </w:t>
          </w:r>
        </w:p>
        <w:sdt>
          <w:sdtPr>
            <w:id w:val="-573587230"/>
            <w:bibliography/>
          </w:sdtPr>
          <w:sdtEndPr/>
          <w:sdtContent>
            <w:p w14:paraId="0E43B97F" w14:textId="1D3CE00C" w:rsidR="00063EC9" w:rsidRPr="00063EC9" w:rsidRDefault="00063EC9" w:rsidP="00063EC9">
              <w:pPr>
                <w:pStyle w:val="Bibliography"/>
              </w:pPr>
              <w:r w:rsidRPr="00556338">
                <w:fldChar w:fldCharType="begin"/>
              </w:r>
              <w:r w:rsidRPr="00063EC9">
                <w:instrText>BIBLIOGRAPHY</w:instrText>
              </w:r>
              <w:r w:rsidRPr="00556338">
                <w:fldChar w:fldCharType="separate"/>
              </w:r>
              <w:r w:rsidRPr="00063EC9">
                <w:t>International Finance Corporation - Worl Bank Group. (2022). Green Building Market Stakeholder Assessment. Washington, DC: World Bank.</w:t>
              </w:r>
            </w:p>
            <w:p w14:paraId="645CB225" w14:textId="3F9DB174" w:rsidR="00063EC9" w:rsidRPr="00556338" w:rsidRDefault="00063EC9" w:rsidP="00335C44">
              <w:pPr>
                <w:pStyle w:val="Bibliography"/>
              </w:pPr>
              <w:r w:rsidRPr="00063EC9">
                <w:t>World Bank. (2021). Not-so-magical realism: A climate stress test of the Colombian banking system. Washington, DC: EFI Insight-Finance.</w:t>
              </w:r>
              <w:r w:rsidRPr="00556338">
                <w:fldChar w:fldCharType="end"/>
              </w:r>
            </w:p>
          </w:sdtContent>
        </w:sdt>
      </w:sdtContent>
    </w:sdt>
    <w:p w14:paraId="1083A2CD" w14:textId="77777777" w:rsidR="00063EC9" w:rsidRDefault="00063EC9">
      <w:pPr>
        <w:spacing w:after="160" w:line="259" w:lineRule="auto"/>
        <w:rPr>
          <w:rFonts w:eastAsiaTheme="majorEastAsia" w:cstheme="majorBidi"/>
          <w:color w:val="041E42"/>
          <w:sz w:val="52"/>
          <w:szCs w:val="32"/>
        </w:rPr>
      </w:pPr>
      <w:r>
        <w:br w:type="page"/>
      </w:r>
    </w:p>
    <w:p w14:paraId="362A6844" w14:textId="684A96AF" w:rsidR="00B26C7A" w:rsidRPr="005E18F6" w:rsidRDefault="00AF0832" w:rsidP="00B26C7A">
      <w:pPr>
        <w:pStyle w:val="Heading1"/>
      </w:pPr>
      <w:bookmarkStart w:id="32" w:name="_Toc189118600"/>
      <w:r>
        <w:lastRenderedPageBreak/>
        <w:t xml:space="preserve">4 </w:t>
      </w:r>
      <w:r w:rsidR="00B26C7A">
        <w:t>India</w:t>
      </w:r>
      <w:r w:rsidR="00B26C7A" w:rsidRPr="005E18F6">
        <w:t xml:space="preserve"> Case Study</w:t>
      </w:r>
    </w:p>
    <w:p w14:paraId="181E8D1E" w14:textId="75443502" w:rsidR="00063EC9" w:rsidRPr="00063EC9" w:rsidRDefault="00996F0F" w:rsidP="00063EC9">
      <w:pPr>
        <w:pStyle w:val="Heading2"/>
      </w:pPr>
      <w:bookmarkStart w:id="33" w:name="_Toc189118601"/>
      <w:bookmarkEnd w:id="32"/>
      <w:r>
        <w:t>4</w:t>
      </w:r>
      <w:r w:rsidR="00063EC9">
        <w:t>.1</w:t>
      </w:r>
      <w:r w:rsidR="00063EC9" w:rsidRPr="00063EC9">
        <w:t xml:space="preserve"> Introduction and </w:t>
      </w:r>
      <w:r w:rsidR="00063EC9">
        <w:t>s</w:t>
      </w:r>
      <w:r w:rsidR="00063EC9" w:rsidRPr="00063EC9">
        <w:t xml:space="preserve">ummary of </w:t>
      </w:r>
      <w:r w:rsidR="00063EC9">
        <w:t>m</w:t>
      </w:r>
      <w:r w:rsidR="00063EC9" w:rsidRPr="00063EC9">
        <w:t>ethodology</w:t>
      </w:r>
      <w:bookmarkStart w:id="34" w:name="_Toc163058835"/>
      <w:bookmarkEnd w:id="33"/>
    </w:p>
    <w:bookmarkEnd w:id="34"/>
    <w:p w14:paraId="140E6509" w14:textId="2527855E" w:rsidR="009F4043" w:rsidRDefault="009F4043" w:rsidP="00982264">
      <w:r w:rsidRPr="00F52B54">
        <w:t>The</w:t>
      </w:r>
      <w:r>
        <w:t xml:space="preserve"> Ipsos</w:t>
      </w:r>
      <w:r w:rsidRPr="00F52B54">
        <w:t xml:space="preserve"> evaluation team conducted a study in </w:t>
      </w:r>
      <w:r>
        <w:t>India</w:t>
      </w:r>
      <w:r w:rsidRPr="00F52B54">
        <w:t xml:space="preserve"> to understand the current state of the green construction market and the impact of the MAGC programme. This report presents an overview of the learnings from this research.</w:t>
      </w:r>
    </w:p>
    <w:p w14:paraId="63F24C07" w14:textId="534361F5" w:rsidR="00913825" w:rsidDel="00913825" w:rsidRDefault="7F2939E9" w:rsidP="00913825">
      <w:r>
        <w:t>India’s MAGC activities include:</w:t>
      </w:r>
    </w:p>
    <w:p w14:paraId="2E8123C2" w14:textId="4C86AE9F" w:rsidR="00913825" w:rsidDel="00913825" w:rsidRDefault="00D50546" w:rsidP="1F6A646D">
      <w:pPr>
        <w:pStyle w:val="DESNZbulletedlist"/>
      </w:pPr>
      <w:r>
        <w:t>T</w:t>
      </w:r>
      <w:r w:rsidR="7F2939E9">
        <w:t>hree investments to support FIs coupled with advisory services and one advisory-only support to a</w:t>
      </w:r>
      <w:r w:rsidR="00076F78">
        <w:t>n</w:t>
      </w:r>
      <w:r w:rsidR="7F2939E9">
        <w:t xml:space="preserve"> FI (component 1)</w:t>
      </w:r>
      <w:r>
        <w:t>.</w:t>
      </w:r>
    </w:p>
    <w:p w14:paraId="68E7F396" w14:textId="1270706B" w:rsidR="00913825" w:rsidDel="00913825" w:rsidRDefault="7F2939E9" w:rsidP="1F6A646D">
      <w:pPr>
        <w:pStyle w:val="DESNZbulletedlist"/>
      </w:pPr>
      <w:r>
        <w:t>EDGE expert training to developers, green building awareness events, and advisory services to state departments (component 2)</w:t>
      </w:r>
      <w:r w:rsidR="00D50546">
        <w:t>.</w:t>
      </w:r>
    </w:p>
    <w:p w14:paraId="5BBECC40" w14:textId="1CCEE9C3" w:rsidR="00913825" w:rsidDel="00913825" w:rsidRDefault="00594104" w:rsidP="1F6A646D">
      <w:pPr>
        <w:pStyle w:val="DESNZbulletedlist"/>
      </w:pPr>
      <w:r>
        <w:t>147</w:t>
      </w:r>
      <w:r w:rsidR="7F2939E9">
        <w:t xml:space="preserve"> accredited EDGE Experts and Auditors, along with </w:t>
      </w:r>
      <w:r w:rsidR="006A04D8">
        <w:t>5.4</w:t>
      </w:r>
      <w:r w:rsidR="7F2939E9">
        <w:t xml:space="preserve"> million m</w:t>
      </w:r>
      <w:r w:rsidR="7F2939E9" w:rsidRPr="1F6A646D">
        <w:rPr>
          <w:vertAlign w:val="superscript"/>
        </w:rPr>
        <w:t xml:space="preserve">2 </w:t>
      </w:r>
      <w:r w:rsidR="000965F4">
        <w:t xml:space="preserve">post construction </w:t>
      </w:r>
      <w:r w:rsidR="7F2939E9">
        <w:t xml:space="preserve">EDGE-certified floor space (component 3). </w:t>
      </w:r>
    </w:p>
    <w:p w14:paraId="5075F8D4" w14:textId="2AAE1AA2" w:rsidR="00913825" w:rsidDel="00913825" w:rsidRDefault="2207EE6B" w:rsidP="005A55B5">
      <w:pPr>
        <w:pStyle w:val="DESNZbulletedlist"/>
        <w:numPr>
          <w:ilvl w:val="0"/>
          <w:numId w:val="0"/>
        </w:numPr>
      </w:pPr>
      <w:r>
        <w:t>India was chosen as a case study country because it allows for the evaluation of the outcomes and impacts of the capacity building component (component 2) alongside financial investments (component 1), providing insights into the interplay between these components. With significant MAGC activity, India offers a valuable comparison to other countries with similar MAGC engagement. Furthermore, India was the site of the first affordable housing transaction.</w:t>
      </w:r>
    </w:p>
    <w:p w14:paraId="60E92E22" w14:textId="77777777" w:rsidR="004F61B9" w:rsidRDefault="000F64E5" w:rsidP="000F64E5">
      <w:r>
        <w:t>The findings presented in this chapter are based on</w:t>
      </w:r>
      <w:r w:rsidR="004F61B9">
        <w:t>:</w:t>
      </w:r>
      <w:r>
        <w:t xml:space="preserve"> </w:t>
      </w:r>
    </w:p>
    <w:p w14:paraId="7C1C804D" w14:textId="77777777" w:rsidR="004F61B9" w:rsidRDefault="004F61B9" w:rsidP="004F61B9">
      <w:pPr>
        <w:pStyle w:val="DESNZbulletedlist"/>
      </w:pPr>
      <w:r>
        <w:t>D</w:t>
      </w:r>
      <w:r w:rsidR="000F64E5">
        <w:t>esk research</w:t>
      </w:r>
      <w:r w:rsidR="000F64E5">
        <w:rPr>
          <w:rStyle w:val="FootnoteReference"/>
        </w:rPr>
        <w:footnoteReference w:id="38"/>
      </w:r>
      <w:r>
        <w:t>.</w:t>
      </w:r>
      <w:r w:rsidR="000F64E5">
        <w:t xml:space="preserve"> </w:t>
      </w:r>
    </w:p>
    <w:p w14:paraId="2ADDB81E" w14:textId="77777777" w:rsidR="004F61B9" w:rsidRDefault="004F61B9" w:rsidP="004F61B9">
      <w:pPr>
        <w:pStyle w:val="DESNZbulletedlist"/>
      </w:pPr>
      <w:r>
        <w:t>O</w:t>
      </w:r>
      <w:r w:rsidR="000F64E5">
        <w:t>ne interview with an IFC representative</w:t>
      </w:r>
      <w:r>
        <w:t>.</w:t>
      </w:r>
    </w:p>
    <w:p w14:paraId="7D7A0E46" w14:textId="730BD5A4" w:rsidR="004F61B9" w:rsidRDefault="004F61B9" w:rsidP="004F61B9">
      <w:pPr>
        <w:pStyle w:val="DESNZbulletedlist"/>
      </w:pPr>
      <w:r>
        <w:t>T</w:t>
      </w:r>
      <w:r w:rsidR="000F64E5">
        <w:t xml:space="preserve">hree interviews with </w:t>
      </w:r>
      <w:r w:rsidR="003B6FE0">
        <w:t>FIs</w:t>
      </w:r>
      <w:r>
        <w:t>.</w:t>
      </w:r>
    </w:p>
    <w:p w14:paraId="1D021967" w14:textId="77777777" w:rsidR="004F61B9" w:rsidRDefault="004F61B9" w:rsidP="004F61B9">
      <w:pPr>
        <w:pStyle w:val="DESNZbulletedlist"/>
      </w:pPr>
      <w:r>
        <w:t>T</w:t>
      </w:r>
      <w:r w:rsidR="000F64E5">
        <w:t xml:space="preserve">wo interviews with </w:t>
      </w:r>
      <w:r w:rsidR="00F3626B">
        <w:t xml:space="preserve">green </w:t>
      </w:r>
      <w:r w:rsidR="000F64E5">
        <w:t>building sector stakeholders</w:t>
      </w:r>
      <w:r>
        <w:t>.</w:t>
      </w:r>
    </w:p>
    <w:p w14:paraId="3B86E13D" w14:textId="77777777" w:rsidR="004F61B9" w:rsidRDefault="004F61B9" w:rsidP="004F61B9">
      <w:pPr>
        <w:pStyle w:val="DESNZbulletedlist"/>
      </w:pPr>
      <w:r>
        <w:t>T</w:t>
      </w:r>
      <w:r w:rsidR="000F64E5">
        <w:t>wo interviews with policy makers and representatives of wider stakeholder groups</w:t>
      </w:r>
      <w:r w:rsidR="000F64E5">
        <w:rPr>
          <w:rStyle w:val="FootnoteReference"/>
        </w:rPr>
        <w:footnoteReference w:id="39"/>
      </w:r>
      <w:r w:rsidR="000F64E5">
        <w:t xml:space="preserve">. </w:t>
      </w:r>
    </w:p>
    <w:p w14:paraId="0450731F" w14:textId="3AAA8A42" w:rsidR="000F64E5" w:rsidRDefault="000F64E5" w:rsidP="004F61B9">
      <w:pPr>
        <w:pStyle w:val="DESNZbulletedlist"/>
        <w:numPr>
          <w:ilvl w:val="0"/>
          <w:numId w:val="0"/>
        </w:numPr>
      </w:pPr>
      <w:r>
        <w:t>More information on the methodology can be found in the Technical Annex.</w:t>
      </w:r>
    </w:p>
    <w:p w14:paraId="2CE1656D" w14:textId="5DA2F116" w:rsidR="00063EC9" w:rsidRPr="00063EC9" w:rsidRDefault="00063EC9" w:rsidP="00475D99">
      <w:pPr>
        <w:pStyle w:val="Heading2"/>
      </w:pPr>
      <w:bookmarkStart w:id="35" w:name="_Toc176958269"/>
      <w:r w:rsidDel="00475D99">
        <w:br w:type="page"/>
      </w:r>
      <w:bookmarkStart w:id="36" w:name="_Toc189118602"/>
      <w:r w:rsidR="00996F0F">
        <w:lastRenderedPageBreak/>
        <w:t>4.2</w:t>
      </w:r>
      <w:r w:rsidRPr="00063EC9">
        <w:t xml:space="preserve"> Context </w:t>
      </w:r>
      <w:r w:rsidR="008E3034">
        <w:t>a</w:t>
      </w:r>
      <w:r w:rsidRPr="00063EC9">
        <w:t>nalysis</w:t>
      </w:r>
      <w:bookmarkEnd w:id="35"/>
      <w:bookmarkEnd w:id="36"/>
    </w:p>
    <w:p w14:paraId="496F9A0F" w14:textId="0152B341" w:rsidR="00063EC9" w:rsidRPr="00063EC9" w:rsidRDefault="00063EC9" w:rsidP="004F61B9">
      <w:pPr>
        <w:pStyle w:val="Heading3"/>
      </w:pPr>
      <w:bookmarkStart w:id="37" w:name="_Hlk181194176"/>
      <w:r w:rsidRPr="00063EC9">
        <w:t>Market size and growth</w:t>
      </w:r>
    </w:p>
    <w:p w14:paraId="5270ADF5" w14:textId="77777777" w:rsidR="00EC1117" w:rsidRDefault="00DE3CE1" w:rsidP="00031AFA">
      <w:r>
        <w:t>A</w:t>
      </w:r>
      <w:r w:rsidR="00361AA9">
        <w:t xml:space="preserve">ccording to available secondary data and interviews conducted as part of the case study with a range of </w:t>
      </w:r>
      <w:r w:rsidR="00361AA9" w:rsidRPr="00DE6A4B">
        <w:t>stakeholders from t</w:t>
      </w:r>
      <w:r w:rsidR="00AF019E" w:rsidRPr="00DE6A4B">
        <w:t>he</w:t>
      </w:r>
      <w:r w:rsidR="00AF019E">
        <w:t xml:space="preserve"> policy, building,</w:t>
      </w:r>
      <w:r w:rsidR="00DE6A4B">
        <w:t xml:space="preserve"> and</w:t>
      </w:r>
      <w:r w:rsidR="00AF019E">
        <w:t xml:space="preserve"> financial</w:t>
      </w:r>
      <w:r w:rsidR="00361AA9">
        <w:t xml:space="preserve"> sector</w:t>
      </w:r>
      <w:r w:rsidR="00DE6A4B">
        <w:t>s</w:t>
      </w:r>
      <w:r w:rsidR="00361AA9">
        <w:t>, I</w:t>
      </w:r>
      <w:r w:rsidR="00063EC9" w:rsidRPr="00063EC9">
        <w:t xml:space="preserve">ndia's green building market is </w:t>
      </w:r>
      <w:r w:rsidR="00361AA9">
        <w:t>steadily</w:t>
      </w:r>
      <w:r w:rsidR="00361AA9" w:rsidRPr="00063EC9">
        <w:t xml:space="preserve"> </w:t>
      </w:r>
      <w:r w:rsidR="00063EC9" w:rsidRPr="00063EC9">
        <w:t>advancing</w:t>
      </w:r>
      <w:r w:rsidR="002B27C3">
        <w:t>,</w:t>
      </w:r>
      <w:r w:rsidR="00DA64FC">
        <w:t xml:space="preserve"> driven by rising investment and government support. </w:t>
      </w:r>
      <w:r w:rsidR="00031AFA" w:rsidRPr="00063EC9">
        <w:t xml:space="preserve">Over recent years, there has been a noticeable increase in the market for various green </w:t>
      </w:r>
      <w:r w:rsidR="00031AFA" w:rsidRPr="00552B1A">
        <w:t>certification</w:t>
      </w:r>
      <w:r w:rsidR="00031AFA" w:rsidRPr="00063EC9">
        <w:t xml:space="preserve"> agencies. For instance, GRIHA's green footprint doubled from 7.05 million square feet in 2016 to 13.83 million square feet in 2019</w:t>
      </w:r>
      <w:r w:rsidR="00031AFA" w:rsidRPr="00063EC9">
        <w:rPr>
          <w:rStyle w:val="FootnoteReference"/>
        </w:rPr>
        <w:footnoteReference w:id="40"/>
      </w:r>
      <w:r w:rsidR="00031AFA" w:rsidRPr="00063EC9">
        <w:t xml:space="preserve">. </w:t>
      </w:r>
    </w:p>
    <w:p w14:paraId="20421B28" w14:textId="0CD925D7" w:rsidR="00031AFA" w:rsidRDefault="00031AFA" w:rsidP="00031AFA">
      <w:r w:rsidRPr="00063EC9">
        <w:t>Similarly, India was among the top three countries for LEED certification in 2022 and 2023, with 323 and 248 projects certified respectively</w:t>
      </w:r>
      <w:r w:rsidRPr="00063EC9">
        <w:rPr>
          <w:rStyle w:val="FootnoteReference"/>
        </w:rPr>
        <w:footnoteReference w:id="41"/>
      </w:r>
      <w:r w:rsidR="00146E02">
        <w:rPr>
          <w:vertAlign w:val="superscript"/>
        </w:rPr>
        <w:t>,</w:t>
      </w:r>
      <w:r w:rsidRPr="00063EC9">
        <w:rPr>
          <w:rStyle w:val="FootnoteReference"/>
        </w:rPr>
        <w:footnoteReference w:id="42"/>
      </w:r>
      <w:r w:rsidRPr="00063EC9">
        <w:t xml:space="preserve">. </w:t>
      </w:r>
      <w:r w:rsidR="30A7A158">
        <w:t xml:space="preserve">As of January 2025, </w:t>
      </w:r>
      <w:r w:rsidRPr="00063EC9">
        <w:t xml:space="preserve">EDGE-certified green buildings </w:t>
      </w:r>
      <w:r w:rsidR="000B57A8" w:rsidRPr="0067012A">
        <w:t xml:space="preserve">span </w:t>
      </w:r>
      <w:r w:rsidR="00982335">
        <w:t>10</w:t>
      </w:r>
      <w:r w:rsidR="000B57A8" w:rsidRPr="0067012A">
        <w:t xml:space="preserve"> million </w:t>
      </w:r>
      <w:r w:rsidR="00033C56">
        <w:t>square meters</w:t>
      </w:r>
      <w:r w:rsidR="00880834">
        <w:t xml:space="preserve"> </w:t>
      </w:r>
      <w:r w:rsidR="00464B54">
        <w:rPr>
          <w:rStyle w:val="FootnoteReference"/>
        </w:rPr>
        <w:footnoteReference w:id="43"/>
      </w:r>
      <w:r w:rsidR="765F2AF3">
        <w:t>.</w:t>
      </w:r>
      <w:r w:rsidRPr="00063EC9">
        <w:t xml:space="preserve"> Despite the availability of data for individual certifications like LEED, GRIHA, and EDGE, there is a lack of comprehensive analysis of overall certified green building space. Ana</w:t>
      </w:r>
      <w:r w:rsidR="003F59FC">
        <w:t xml:space="preserve">lysis </w:t>
      </w:r>
      <w:r w:rsidRPr="00063EC9">
        <w:t>by the International Financial Corporation (IFC</w:t>
      </w:r>
      <w:r w:rsidR="3BFDFA83">
        <w:t>, 2020</w:t>
      </w:r>
      <w:r w:rsidRPr="00063EC9">
        <w:t>) reveals that certified floor space constitute</w:t>
      </w:r>
      <w:r w:rsidR="003F59FC">
        <w:t>d</w:t>
      </w:r>
      <w:r w:rsidRPr="00063EC9">
        <w:t xml:space="preserve"> just 2% of the formal new built </w:t>
      </w:r>
      <w:r w:rsidR="00705002" w:rsidRPr="0067012A">
        <w:t>area</w:t>
      </w:r>
      <w:r w:rsidR="00DD2034">
        <w:t xml:space="preserve">, although this </w:t>
      </w:r>
      <w:r w:rsidR="00EA2C01">
        <w:t xml:space="preserve">information might now be out of date it </w:t>
      </w:r>
      <w:r w:rsidR="00CB5BD2">
        <w:t>is useful to put data in perspective</w:t>
      </w:r>
      <w:r w:rsidR="00FE0450">
        <w:t>.</w:t>
      </w:r>
      <w:r w:rsidRPr="00063EC9">
        <w:rPr>
          <w:rStyle w:val="FootnoteReference"/>
        </w:rPr>
        <w:footnoteReference w:id="44"/>
      </w:r>
    </w:p>
    <w:p w14:paraId="50386BF7" w14:textId="6676009A" w:rsidR="00990CD4" w:rsidRPr="00063EC9" w:rsidRDefault="00990CD4" w:rsidP="00990CD4">
      <w:r w:rsidRPr="00063EC9">
        <w:t>A detailed analysis by the Global Buildings Performance Network (GBPN)</w:t>
      </w:r>
      <w:r w:rsidRPr="00063EC9">
        <w:rPr>
          <w:rStyle w:val="FootnoteReference"/>
        </w:rPr>
        <w:footnoteReference w:id="45"/>
      </w:r>
      <w:r w:rsidRPr="00063EC9">
        <w:t xml:space="preserve"> and </w:t>
      </w:r>
      <w:r w:rsidRPr="00836169">
        <w:t>stakeholder</w:t>
      </w:r>
      <w:r w:rsidRPr="00063EC9">
        <w:t xml:space="preserve"> discussions </w:t>
      </w:r>
      <w:r w:rsidR="005506D3">
        <w:t>with building and policy stakeholders</w:t>
      </w:r>
      <w:r w:rsidRPr="00063EC9">
        <w:t xml:space="preserve"> (during interview</w:t>
      </w:r>
      <w:r w:rsidR="0040149E">
        <w:t>s</w:t>
      </w:r>
      <w:r w:rsidRPr="00063EC9">
        <w:t>) highlight</w:t>
      </w:r>
      <w:r w:rsidR="0040149E">
        <w:t>s</w:t>
      </w:r>
      <w:r w:rsidRPr="00063EC9">
        <w:t xml:space="preserve"> that over the last two decades, the Government of India has established </w:t>
      </w:r>
      <w:r w:rsidRPr="005A55B5">
        <w:t>numerous guidelines, codes, and schemes</w:t>
      </w:r>
      <w:r w:rsidRPr="00AF2DB3">
        <w:t xml:space="preserve"> aimed</w:t>
      </w:r>
      <w:r w:rsidRPr="00063EC9">
        <w:t xml:space="preserve"> at decarbonising the </w:t>
      </w:r>
      <w:r w:rsidR="00F3626B">
        <w:t xml:space="preserve">green </w:t>
      </w:r>
      <w:r w:rsidRPr="00063EC9">
        <w:t xml:space="preserve">building sector. These include Eco-Niwas Samhita (2018), Energy Conservation Building Code 2017 (ECBC), and schemes such as Unnat Jyoti by Affordable LEDs for All (UJALA), Pradhan Mantri </w:t>
      </w:r>
      <w:proofErr w:type="spellStart"/>
      <w:r w:rsidRPr="00063EC9">
        <w:t>Aawas</w:t>
      </w:r>
      <w:proofErr w:type="spellEnd"/>
      <w:r w:rsidRPr="00063EC9">
        <w:t xml:space="preserve"> Yojna (PMAY) - Urban, and </w:t>
      </w:r>
      <w:r w:rsidR="00FE03E5">
        <w:t>4/</w:t>
      </w:r>
      <w:r w:rsidRPr="00063EC9">
        <w:t xml:space="preserve">Perform Achieve and Trade (PAT). States and local governments play crucial roles in implementing and enforcing these measures, and the adoption of green building varies across states and regions in India. States like Maharashtra, Karnataka, Telangana, Tamil Nadu, Gujarat, Uttar Pradesh, Haryana, Delhi, and West Bengal </w:t>
      </w:r>
      <w:r>
        <w:t xml:space="preserve">are </w:t>
      </w:r>
      <w:r w:rsidRPr="00063EC9">
        <w:t>leading in Indian Green Building Council (IGBC) green building certification compared to other states</w:t>
      </w:r>
      <w:r w:rsidRPr="00063EC9">
        <w:rPr>
          <w:rStyle w:val="FootnoteReference"/>
        </w:rPr>
        <w:footnoteReference w:id="46"/>
      </w:r>
      <w:r w:rsidRPr="00063EC9">
        <w:t>.</w:t>
      </w:r>
    </w:p>
    <w:p w14:paraId="4F4BE697" w14:textId="14A91C33" w:rsidR="007512FA" w:rsidRDefault="00F61136" w:rsidP="00ED0571">
      <w:r w:rsidRPr="005A55B5">
        <w:t>Policy and wider s</w:t>
      </w:r>
      <w:r w:rsidR="00FC1015" w:rsidRPr="00F61136">
        <w:t>takeholders</w:t>
      </w:r>
      <w:r w:rsidRPr="005A55B5">
        <w:t xml:space="preserve"> (from research organisations)</w:t>
      </w:r>
      <w:r w:rsidR="00FC1015" w:rsidRPr="00F61136">
        <w:t xml:space="preserve"> </w:t>
      </w:r>
      <w:r w:rsidR="00FC1015" w:rsidRPr="00063EC9">
        <w:t xml:space="preserve">also discussed that </w:t>
      </w:r>
      <w:r w:rsidR="00FC1015" w:rsidRPr="00AF2DB3">
        <w:t xml:space="preserve">the </w:t>
      </w:r>
      <w:r w:rsidR="00FC1015" w:rsidRPr="005A55B5">
        <w:t>adoption rate of green practices</w:t>
      </w:r>
      <w:r w:rsidR="00FC1015" w:rsidRPr="00AF2DB3">
        <w:t xml:space="preserve"> varies</w:t>
      </w:r>
      <w:r w:rsidR="00FC1015" w:rsidRPr="00063EC9">
        <w:t xml:space="preserve"> across building types, with a focus mainly on commercial and </w:t>
      </w:r>
      <w:r w:rsidR="00FC1015" w:rsidRPr="00063EC9">
        <w:lastRenderedPageBreak/>
        <w:t xml:space="preserve">government buildings. </w:t>
      </w:r>
      <w:r w:rsidR="004379DF">
        <w:t>M</w:t>
      </w:r>
      <w:r w:rsidR="00FC1015" w:rsidRPr="00063EC9">
        <w:t xml:space="preserve">arket demand, ESG considerations, and </w:t>
      </w:r>
      <w:r w:rsidR="0040149E">
        <w:t xml:space="preserve">the </w:t>
      </w:r>
      <w:r w:rsidR="00FC1015" w:rsidRPr="00063EC9">
        <w:t xml:space="preserve">potential </w:t>
      </w:r>
      <w:r w:rsidR="003B2C44">
        <w:t xml:space="preserve">for </w:t>
      </w:r>
      <w:r w:rsidR="004379DF">
        <w:t xml:space="preserve">increased </w:t>
      </w:r>
      <w:r w:rsidR="00FC1015" w:rsidRPr="00063EC9">
        <w:t>tenant revenue</w:t>
      </w:r>
      <w:r w:rsidR="004379DF">
        <w:t xml:space="preserve"> are driving forces in the commercial building sector</w:t>
      </w:r>
      <w:r w:rsidR="00FC1015" w:rsidRPr="00063EC9">
        <w:t xml:space="preserve">. </w:t>
      </w:r>
      <w:r w:rsidR="286BE088">
        <w:t xml:space="preserve">ESG considerations, which involve evaluating environmental impact, social responsibility, and governance practices, are becoming crucial in the commercial building sector as they drive sustainable and ethical business practices. </w:t>
      </w:r>
    </w:p>
    <w:p w14:paraId="0D5D4CCD" w14:textId="4751C5F4" w:rsidR="00ED0571" w:rsidRPr="00063EC9" w:rsidRDefault="00FC1015" w:rsidP="00ED0571">
      <w:r w:rsidRPr="00063EC9">
        <w:t>In contrast, government buildings are mandated towards green certification. The residential sector experiences slower uptake due to cost issues</w:t>
      </w:r>
      <w:r w:rsidR="007E6A5B">
        <w:t xml:space="preserve"> </w:t>
      </w:r>
      <w:r w:rsidR="004D2537">
        <w:t>(both actual and perceived)</w:t>
      </w:r>
      <w:r w:rsidR="0040149E">
        <w:t>,</w:t>
      </w:r>
      <w:r w:rsidR="004D2537">
        <w:t xml:space="preserve"> </w:t>
      </w:r>
      <w:r w:rsidRPr="00063EC9">
        <w:t>lack of awareness among buyers and builders, and the challenge of aligning occupant behaviour with sustainable practices</w:t>
      </w:r>
      <w:r w:rsidR="5AB6289C">
        <w:t xml:space="preserve"> such a using alternative construction materials</w:t>
      </w:r>
      <w:r w:rsidR="00B46F7A">
        <w:t xml:space="preserve"> or sustainable</w:t>
      </w:r>
      <w:r w:rsidR="5AB6289C">
        <w:t xml:space="preserve"> household equipment</w:t>
      </w:r>
      <w:r w:rsidR="00B46F7A">
        <w:t xml:space="preserve"> such as energy efficient lighting</w:t>
      </w:r>
      <w:r w:rsidRPr="00063EC9">
        <w:t>.</w:t>
      </w:r>
      <w:r w:rsidR="00464B54">
        <w:t xml:space="preserve"> </w:t>
      </w:r>
      <w:r w:rsidR="00ED0571" w:rsidRPr="00ED0571">
        <w:t>The growth of India's green building market is closely linked to the increasing adoption of various green building certifications.</w:t>
      </w:r>
      <w:r w:rsidR="007B3A98">
        <w:t xml:space="preserve"> </w:t>
      </w:r>
      <w:r w:rsidR="00ED0571" w:rsidRPr="00ED0571">
        <w:t>These certifications provide a framework for evaluating and benchmarking sustainable building practices, attracting investment and driving market expansion.</w:t>
      </w:r>
      <w:r w:rsidR="00ED0571">
        <w:t xml:space="preserve"> </w:t>
      </w:r>
      <w:r w:rsidR="00ED0571" w:rsidRPr="00063EC9">
        <w:t xml:space="preserve">The main green building certifications in </w:t>
      </w:r>
      <w:r w:rsidR="00ED0571">
        <w:t>India</w:t>
      </w:r>
      <w:r w:rsidR="00ED0571" w:rsidRPr="00063EC9">
        <w:t xml:space="preserve"> are as below:</w:t>
      </w:r>
    </w:p>
    <w:p w14:paraId="773A3AA7" w14:textId="4EC015AE" w:rsidR="007512FA" w:rsidRDefault="00ED0571" w:rsidP="00ED0571">
      <w:pPr>
        <w:pStyle w:val="DESNZbulletedlist"/>
      </w:pPr>
      <w:r w:rsidRPr="00063EC9">
        <w:rPr>
          <w:rStyle w:val="Boldtext"/>
        </w:rPr>
        <w:t>Green Building Rating System (GRIHA):</w:t>
      </w:r>
      <w:r w:rsidRPr="00063EC9">
        <w:t xml:space="preserve"> GRIHA is the national rating system for green buildings in India, established by The Energy and Resource Institute (TERI). It provides a framework for evaluating and certifying buildings based on their environmental performance. Buildings are rated on a five-star scale, with five stars being the highest level of sustainability. GRIHA certification is mandatory for government buildings and incentivised for private buildings</w:t>
      </w:r>
      <w:r w:rsidR="16A78DA9" w:rsidRPr="004F61B9">
        <w:rPr>
          <w:rFonts w:eastAsia="Arial" w:cs="Arial"/>
          <w:color w:val="881798"/>
          <w:szCs w:val="24"/>
        </w:rPr>
        <w:t xml:space="preserve"> </w:t>
      </w:r>
      <w:r w:rsidR="00784247" w:rsidRPr="004F61B9">
        <w:rPr>
          <w:rFonts w:eastAsia="Arial" w:cs="Arial"/>
          <w:szCs w:val="24"/>
        </w:rPr>
        <w:t>t</w:t>
      </w:r>
      <w:r w:rsidR="16A78DA9" w:rsidRPr="004F61B9">
        <w:rPr>
          <w:rFonts w:eastAsia="Arial" w:cs="Arial"/>
          <w:szCs w:val="24"/>
        </w:rPr>
        <w:t>hrough various mechanisms such as financial benefits, additional floor area ratios (FAR), and expedited environmental clearances.</w:t>
      </w:r>
      <w:r w:rsidR="16A78DA9" w:rsidRPr="2953E9E7">
        <w:rPr>
          <w:rStyle w:val="FootnoteReference"/>
          <w:rFonts w:ascii="Calibri" w:eastAsia="Calibri" w:hAnsi="Calibri" w:cs="Calibri"/>
          <w:color w:val="881798"/>
          <w:u w:val="single"/>
        </w:rPr>
        <w:t xml:space="preserve">  </w:t>
      </w:r>
      <w:r w:rsidR="16A78DA9" w:rsidRPr="2953E9E7">
        <w:t xml:space="preserve"> </w:t>
      </w:r>
    </w:p>
    <w:p w14:paraId="024C4363" w14:textId="0C0BE8F8" w:rsidR="00ED0571" w:rsidRPr="00063EC9" w:rsidRDefault="00ED0571" w:rsidP="00ED0571">
      <w:pPr>
        <w:pStyle w:val="DESNZbulletedlist"/>
      </w:pPr>
      <w:r w:rsidRPr="00063EC9">
        <w:rPr>
          <w:rStyle w:val="Boldtext"/>
        </w:rPr>
        <w:t>Indian Green Building Council (IGBC):</w:t>
      </w:r>
      <w:r w:rsidRPr="00063EC9">
        <w:t xml:space="preserve"> The IGBC is a non-profit organization that promotes green building practices in India. The certification focuses on Energy, Water, Site, Materials, Indoor Air quality. It offers various green building rating systems, including IGBC Green Homes, IGBC Green Factory, and IGBC Green Townships</w:t>
      </w:r>
      <w:r w:rsidRPr="00063EC9">
        <w:rPr>
          <w:rStyle w:val="FootnoteReference"/>
        </w:rPr>
        <w:footnoteReference w:id="47"/>
      </w:r>
      <w:r w:rsidRPr="00063EC9">
        <w:t xml:space="preserve">. </w:t>
      </w:r>
    </w:p>
    <w:p w14:paraId="42C1F199" w14:textId="77777777" w:rsidR="00ED0571" w:rsidRPr="00063EC9" w:rsidRDefault="00ED0571" w:rsidP="00ED0571">
      <w:pPr>
        <w:pStyle w:val="DESNZbulletedlist"/>
      </w:pPr>
      <w:r w:rsidRPr="00996F0F">
        <w:rPr>
          <w:rStyle w:val="Boldtext"/>
        </w:rPr>
        <w:t>ASSOCHAM GEM:</w:t>
      </w:r>
      <w:r w:rsidRPr="00063EC9">
        <w:t xml:space="preserve"> The ASSOCHAM GEM sustainability (green) certification programme is a strategic initiative designed to enhance the sustainability of buildings throughout their lifecycle. Drawing upon BEE ECBC 2017 and NBC 2016 standards, the programme awards ratings from GEM 1 to GEM 5 based on a project's fulfilment of essential requirements and accumulation of points across thirty sustainability principles.</w:t>
      </w:r>
      <w:r w:rsidRPr="00063EC9">
        <w:rPr>
          <w:rStyle w:val="FootnoteReference"/>
        </w:rPr>
        <w:footnoteReference w:id="48"/>
      </w:r>
    </w:p>
    <w:p w14:paraId="255E631C" w14:textId="77777777" w:rsidR="00ED0571" w:rsidRPr="00063EC9" w:rsidRDefault="00ED0571" w:rsidP="00ED0571">
      <w:pPr>
        <w:pStyle w:val="DESNZbulletedlist"/>
      </w:pPr>
      <w:r w:rsidRPr="00996F0F">
        <w:rPr>
          <w:rStyle w:val="Boldtext"/>
        </w:rPr>
        <w:t>Leadership in Energy and Environmental Design (LEED)</w:t>
      </w:r>
      <w:r w:rsidRPr="005A55B5">
        <w:rPr>
          <w:rStyle w:val="Boldtext"/>
          <w:rFonts w:asciiTheme="minorHAnsi" w:hAnsiTheme="minorHAnsi" w:cstheme="minorHAnsi"/>
          <w:b w:val="0"/>
          <w:sz w:val="22"/>
          <w:szCs w:val="20"/>
          <w:vertAlign w:val="superscript"/>
        </w:rPr>
        <w:footnoteReference w:id="49"/>
      </w:r>
      <w:r w:rsidRPr="00996F0F">
        <w:rPr>
          <w:rStyle w:val="Boldtext"/>
        </w:rPr>
        <w:t>:</w:t>
      </w:r>
      <w:r w:rsidRPr="00063EC9">
        <w:t xml:space="preserve"> LEED is used in India for projects seeking international recognition for their sustainability performance focusing on sustainable site development, water saving, energy efficiency, material selection and indoor environment quality. </w:t>
      </w:r>
    </w:p>
    <w:p w14:paraId="310D0290" w14:textId="2D1A6C7A" w:rsidR="00ED0571" w:rsidRPr="00063EC9" w:rsidRDefault="00ED0571" w:rsidP="00ED0571">
      <w:pPr>
        <w:pStyle w:val="DESNZbulletedlist"/>
      </w:pPr>
      <w:r w:rsidRPr="00996F0F">
        <w:rPr>
          <w:rStyle w:val="Boldtext"/>
        </w:rPr>
        <w:t>Excellence in Design for Greater Efficiencies (EDGE):</w:t>
      </w:r>
      <w:r w:rsidRPr="00063EC9">
        <w:t xml:space="preserve"> EDGE is gaining traction in India due to its focus on the business case for building green and the value </w:t>
      </w:r>
      <w:r w:rsidR="1993D65C">
        <w:t xml:space="preserve">it offers to property developers. </w:t>
      </w:r>
      <w:r w:rsidR="6EEA0673">
        <w:t xml:space="preserve">EDGE provides a precise focus on verified performance, delivering valuable </w:t>
      </w:r>
      <w:r w:rsidR="6EEA0673">
        <w:lastRenderedPageBreak/>
        <w:t>insights into a building's operational costs, the additional capital investment required to achieve EDGE standards, and the significant reduction in greenhouse gas emissions. Furthermore, EDGE uniquely incorporates the embodied energy of materials, evaluating the energy used in their manufacturing and extraction. This allows property developers to make informed design decisions grounded in financial considerations</w:t>
      </w:r>
      <w:r w:rsidR="00FF0665">
        <w:t>.</w:t>
      </w:r>
      <w:r w:rsidRPr="005A55B5">
        <w:rPr>
          <w:rFonts w:asciiTheme="minorHAnsi" w:hAnsiTheme="minorHAnsi" w:cstheme="minorHAnsi"/>
          <w:sz w:val="22"/>
          <w:szCs w:val="20"/>
          <w:vertAlign w:val="superscript"/>
        </w:rPr>
        <w:footnoteReference w:id="50"/>
      </w:r>
    </w:p>
    <w:p w14:paraId="64FDBE54" w14:textId="031C077D" w:rsidR="00ED0571" w:rsidRPr="00063EC9" w:rsidRDefault="00ED0571" w:rsidP="00ED0571">
      <w:r>
        <w:t xml:space="preserve">The </w:t>
      </w:r>
      <w:r w:rsidR="004F11B8">
        <w:t xml:space="preserve">table </w:t>
      </w:r>
      <w:r>
        <w:t xml:space="preserve">below </w:t>
      </w:r>
      <w:r w:rsidR="004F11B8">
        <w:t xml:space="preserve">summarises and </w:t>
      </w:r>
      <w:r>
        <w:t xml:space="preserve">compares </w:t>
      </w:r>
      <w:r w:rsidR="004F11B8">
        <w:t xml:space="preserve">the green </w:t>
      </w:r>
      <w:r>
        <w:t>certifications</w:t>
      </w:r>
      <w:r w:rsidR="004F11B8">
        <w:t xml:space="preserve"> used in India</w:t>
      </w:r>
      <w:r w:rsidR="007512FA">
        <w:t>:</w:t>
      </w:r>
      <w:r w:rsidRPr="005A55B5">
        <w:rPr>
          <w:rFonts w:asciiTheme="minorHAnsi" w:hAnsiTheme="minorHAnsi" w:cstheme="minorHAnsi"/>
          <w:sz w:val="22"/>
          <w:vertAlign w:val="superscript"/>
        </w:rPr>
        <w:footnoteReference w:id="51"/>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25"/>
        <w:gridCol w:w="1485"/>
        <w:gridCol w:w="1485"/>
        <w:gridCol w:w="1755"/>
        <w:gridCol w:w="1605"/>
        <w:gridCol w:w="1665"/>
      </w:tblGrid>
      <w:tr w:rsidR="006E06D1" w:rsidRPr="006E06D1" w14:paraId="149A5CD1"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shd w:val="clear" w:color="auto" w:fill="002060"/>
            <w:tcMar>
              <w:top w:w="75" w:type="dxa"/>
              <w:left w:w="105" w:type="dxa"/>
              <w:bottom w:w="75" w:type="dxa"/>
              <w:right w:w="105" w:type="dxa"/>
            </w:tcMar>
          </w:tcPr>
          <w:p w14:paraId="59F06B20" w14:textId="593D2F5D" w:rsidR="2FCB7633" w:rsidRPr="00FF0665" w:rsidRDefault="0D5EBEA7" w:rsidP="2FCB7633">
            <w:pPr>
              <w:rPr>
                <w:rStyle w:val="Boldtext"/>
                <w:rFonts w:eastAsia="Arial" w:cs="Arial"/>
              </w:rPr>
            </w:pPr>
            <w:r w:rsidRPr="00FF0665">
              <w:rPr>
                <w:rStyle w:val="Boldtext"/>
                <w:rFonts w:eastAsia="Arial" w:cs="Arial"/>
              </w:rPr>
              <w:t>Parameters</w:t>
            </w:r>
          </w:p>
        </w:tc>
        <w:tc>
          <w:tcPr>
            <w:tcW w:w="1485" w:type="dxa"/>
            <w:tcBorders>
              <w:top w:val="single" w:sz="6" w:space="0" w:color="041E42"/>
              <w:left w:val="single" w:sz="6" w:space="0" w:color="041E42"/>
              <w:bottom w:val="single" w:sz="6" w:space="0" w:color="041E42"/>
              <w:right w:val="single" w:sz="6" w:space="0" w:color="041E42"/>
            </w:tcBorders>
            <w:shd w:val="clear" w:color="auto" w:fill="002060"/>
            <w:tcMar>
              <w:top w:w="75" w:type="dxa"/>
              <w:left w:w="105" w:type="dxa"/>
              <w:bottom w:w="75" w:type="dxa"/>
              <w:right w:w="105" w:type="dxa"/>
            </w:tcMar>
          </w:tcPr>
          <w:p w14:paraId="6006DD0A" w14:textId="1AE65B30" w:rsidR="2FCB7633" w:rsidRPr="00FF0665" w:rsidRDefault="0D5EBEA7" w:rsidP="2FCB7633">
            <w:pPr>
              <w:rPr>
                <w:rStyle w:val="Boldtext"/>
              </w:rPr>
            </w:pPr>
            <w:r w:rsidRPr="1A7EB089">
              <w:rPr>
                <w:rStyle w:val="Boldtext"/>
              </w:rPr>
              <w:t>GRIHA</w:t>
            </w:r>
          </w:p>
        </w:tc>
        <w:tc>
          <w:tcPr>
            <w:tcW w:w="1485" w:type="dxa"/>
            <w:tcBorders>
              <w:top w:val="single" w:sz="6" w:space="0" w:color="041E42"/>
              <w:left w:val="single" w:sz="6" w:space="0" w:color="041E42"/>
              <w:bottom w:val="single" w:sz="6" w:space="0" w:color="041E42"/>
              <w:right w:val="single" w:sz="6" w:space="0" w:color="041E42"/>
            </w:tcBorders>
            <w:shd w:val="clear" w:color="auto" w:fill="002060"/>
            <w:tcMar>
              <w:top w:w="75" w:type="dxa"/>
              <w:left w:w="105" w:type="dxa"/>
              <w:bottom w:w="75" w:type="dxa"/>
              <w:right w:w="105" w:type="dxa"/>
            </w:tcMar>
          </w:tcPr>
          <w:p w14:paraId="63880818" w14:textId="1A882DC9" w:rsidR="2FCB7633" w:rsidRPr="00FF0665" w:rsidRDefault="0D5EBEA7" w:rsidP="2FCB7633">
            <w:pPr>
              <w:rPr>
                <w:rStyle w:val="Boldtext"/>
              </w:rPr>
            </w:pPr>
            <w:r w:rsidRPr="00FF0665">
              <w:rPr>
                <w:rStyle w:val="Boldtext"/>
              </w:rPr>
              <w:t>IGBC</w:t>
            </w:r>
          </w:p>
        </w:tc>
        <w:tc>
          <w:tcPr>
            <w:tcW w:w="1755" w:type="dxa"/>
            <w:tcBorders>
              <w:top w:val="single" w:sz="6" w:space="0" w:color="041E42"/>
              <w:left w:val="single" w:sz="6" w:space="0" w:color="041E42"/>
              <w:bottom w:val="single" w:sz="6" w:space="0" w:color="041E42"/>
              <w:right w:val="single" w:sz="6" w:space="0" w:color="041E42"/>
            </w:tcBorders>
            <w:shd w:val="clear" w:color="auto" w:fill="002060"/>
            <w:tcMar>
              <w:top w:w="75" w:type="dxa"/>
              <w:left w:w="105" w:type="dxa"/>
              <w:bottom w:w="75" w:type="dxa"/>
              <w:right w:w="105" w:type="dxa"/>
            </w:tcMar>
          </w:tcPr>
          <w:p w14:paraId="07BC9E23" w14:textId="51F2709E" w:rsidR="2FCB7633" w:rsidRPr="00FF0665" w:rsidRDefault="0D5EBEA7" w:rsidP="2FCB7633">
            <w:pPr>
              <w:rPr>
                <w:rStyle w:val="Boldtext"/>
              </w:rPr>
            </w:pPr>
            <w:r w:rsidRPr="00FF0665">
              <w:rPr>
                <w:rStyle w:val="Boldtext"/>
              </w:rPr>
              <w:t>ASSOCHAM</w:t>
            </w:r>
          </w:p>
        </w:tc>
        <w:tc>
          <w:tcPr>
            <w:tcW w:w="1605" w:type="dxa"/>
            <w:tcBorders>
              <w:top w:val="single" w:sz="6" w:space="0" w:color="041E42"/>
              <w:left w:val="single" w:sz="6" w:space="0" w:color="041E42"/>
              <w:bottom w:val="single" w:sz="6" w:space="0" w:color="041E42"/>
              <w:right w:val="single" w:sz="6" w:space="0" w:color="041E42"/>
            </w:tcBorders>
            <w:shd w:val="clear" w:color="auto" w:fill="002060"/>
            <w:tcMar>
              <w:top w:w="75" w:type="dxa"/>
              <w:left w:w="105" w:type="dxa"/>
              <w:bottom w:w="75" w:type="dxa"/>
              <w:right w:w="105" w:type="dxa"/>
            </w:tcMar>
          </w:tcPr>
          <w:p w14:paraId="21AD760F" w14:textId="136AA4F5" w:rsidR="2FCB7633" w:rsidRPr="00FF0665" w:rsidRDefault="0D5EBEA7" w:rsidP="2FCB7633">
            <w:pPr>
              <w:rPr>
                <w:rStyle w:val="Boldtext"/>
              </w:rPr>
            </w:pPr>
            <w:r w:rsidRPr="00FF0665">
              <w:rPr>
                <w:rStyle w:val="Boldtext"/>
              </w:rPr>
              <w:t>LEED</w:t>
            </w:r>
          </w:p>
        </w:tc>
        <w:tc>
          <w:tcPr>
            <w:tcW w:w="1665" w:type="dxa"/>
            <w:tcBorders>
              <w:top w:val="single" w:sz="6" w:space="0" w:color="041E42"/>
              <w:left w:val="single" w:sz="6" w:space="0" w:color="041E42"/>
              <w:bottom w:val="single" w:sz="6" w:space="0" w:color="041E42"/>
              <w:right w:val="single" w:sz="6" w:space="0" w:color="041E42"/>
            </w:tcBorders>
            <w:shd w:val="clear" w:color="auto" w:fill="002060"/>
            <w:tcMar>
              <w:top w:w="75" w:type="dxa"/>
              <w:left w:w="105" w:type="dxa"/>
              <w:bottom w:w="75" w:type="dxa"/>
              <w:right w:w="105" w:type="dxa"/>
            </w:tcMar>
          </w:tcPr>
          <w:p w14:paraId="47103005" w14:textId="187F8556" w:rsidR="2FCB7633" w:rsidRPr="00FF0665" w:rsidRDefault="0D5EBEA7" w:rsidP="2FCB7633">
            <w:pPr>
              <w:rPr>
                <w:rStyle w:val="Boldtext"/>
              </w:rPr>
            </w:pPr>
            <w:r w:rsidRPr="00FF0665">
              <w:rPr>
                <w:rStyle w:val="Boldtext"/>
              </w:rPr>
              <w:t>EDGE</w:t>
            </w:r>
          </w:p>
        </w:tc>
      </w:tr>
      <w:tr w:rsidR="006E06D1" w:rsidRPr="006E06D1" w14:paraId="2A751072"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0AF6667" w14:textId="0B600AA2" w:rsidR="5FEBA411" w:rsidRPr="007512FA" w:rsidRDefault="5FEBA411">
            <w:pPr>
              <w:rPr>
                <w:rFonts w:eastAsia="Arial" w:cs="Arial"/>
                <w:szCs w:val="24"/>
              </w:rPr>
            </w:pPr>
            <w:r w:rsidRPr="00FF0665">
              <w:rPr>
                <w:rStyle w:val="Boldtext"/>
                <w:rFonts w:eastAsia="Arial" w:cs="Arial"/>
                <w:bCs/>
                <w:szCs w:val="24"/>
              </w:rPr>
              <w:t>Origin</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3907F3D" w14:textId="631EB82D" w:rsidR="5FEBA411" w:rsidRPr="007512FA" w:rsidRDefault="5FEBA411">
            <w:pPr>
              <w:rPr>
                <w:rFonts w:eastAsia="Arial" w:cs="Arial"/>
                <w:szCs w:val="24"/>
              </w:rPr>
            </w:pPr>
            <w:r w:rsidRPr="00FF0665">
              <w:rPr>
                <w:rFonts w:eastAsia="Arial" w:cs="Arial"/>
                <w:szCs w:val="24"/>
              </w:rPr>
              <w:t>India</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2385346" w14:textId="059154F4" w:rsidR="5FEBA411" w:rsidRPr="007512FA" w:rsidRDefault="5FEBA411">
            <w:pPr>
              <w:rPr>
                <w:rFonts w:eastAsia="Arial" w:cs="Arial"/>
                <w:szCs w:val="24"/>
              </w:rPr>
            </w:pPr>
            <w:r w:rsidRPr="00FF0665">
              <w:rPr>
                <w:rFonts w:eastAsia="Arial" w:cs="Arial"/>
                <w:szCs w:val="24"/>
              </w:rPr>
              <w:t>India</w:t>
            </w:r>
          </w:p>
        </w:tc>
        <w:tc>
          <w:tcPr>
            <w:tcW w:w="17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C34475B" w14:textId="721EB034" w:rsidR="5FEBA411" w:rsidRPr="007512FA" w:rsidRDefault="5FEBA411">
            <w:pPr>
              <w:rPr>
                <w:rFonts w:eastAsia="Arial" w:cs="Arial"/>
                <w:szCs w:val="24"/>
              </w:rPr>
            </w:pPr>
            <w:r w:rsidRPr="00FF0665">
              <w:rPr>
                <w:rFonts w:eastAsia="Arial" w:cs="Arial"/>
                <w:szCs w:val="24"/>
              </w:rPr>
              <w:t>India</w:t>
            </w:r>
          </w:p>
        </w:tc>
        <w:tc>
          <w:tcPr>
            <w:tcW w:w="160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C4ECCE8" w14:textId="079D2AC3" w:rsidR="5FEBA411" w:rsidRPr="007512FA" w:rsidRDefault="5FEBA411">
            <w:pPr>
              <w:rPr>
                <w:rFonts w:eastAsia="Arial" w:cs="Arial"/>
                <w:szCs w:val="24"/>
              </w:rPr>
            </w:pPr>
            <w:r w:rsidRPr="00FF0665">
              <w:rPr>
                <w:rFonts w:eastAsia="Arial" w:cs="Arial"/>
                <w:szCs w:val="24"/>
              </w:rPr>
              <w:t>USA</w:t>
            </w:r>
          </w:p>
        </w:tc>
        <w:tc>
          <w:tcPr>
            <w:tcW w:w="16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767465E" w14:textId="1A41836F" w:rsidR="5FEBA411" w:rsidRPr="007512FA" w:rsidRDefault="5FEBA411">
            <w:pPr>
              <w:rPr>
                <w:rFonts w:eastAsia="Arial" w:cs="Arial"/>
                <w:szCs w:val="24"/>
              </w:rPr>
            </w:pPr>
            <w:r w:rsidRPr="00FF0665">
              <w:rPr>
                <w:rFonts w:eastAsia="Arial" w:cs="Arial"/>
                <w:szCs w:val="24"/>
              </w:rPr>
              <w:t>International</w:t>
            </w:r>
          </w:p>
        </w:tc>
      </w:tr>
      <w:tr w:rsidR="006E06D1" w:rsidRPr="006E06D1" w14:paraId="58738598"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E28BA4F" w14:textId="2471D27D" w:rsidR="5FEBA411" w:rsidRPr="007512FA" w:rsidRDefault="5FEBA411">
            <w:pPr>
              <w:rPr>
                <w:rFonts w:eastAsia="Arial" w:cs="Arial"/>
                <w:szCs w:val="24"/>
              </w:rPr>
            </w:pPr>
            <w:r w:rsidRPr="00FF0665">
              <w:rPr>
                <w:rStyle w:val="Boldtext"/>
                <w:rFonts w:eastAsia="Arial" w:cs="Arial"/>
                <w:bCs/>
                <w:szCs w:val="24"/>
              </w:rPr>
              <w:t>Year of Implementation</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4EE491F" w14:textId="537BAC9E" w:rsidR="5FEBA411" w:rsidRPr="007512FA" w:rsidRDefault="5FEBA411">
            <w:pPr>
              <w:rPr>
                <w:rFonts w:eastAsia="Arial" w:cs="Arial"/>
                <w:szCs w:val="24"/>
              </w:rPr>
            </w:pPr>
            <w:r w:rsidRPr="00FF0665">
              <w:rPr>
                <w:rFonts w:eastAsia="Arial" w:cs="Arial"/>
                <w:szCs w:val="24"/>
              </w:rPr>
              <w:t>2007</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ED84A0F" w14:textId="03B8EB38" w:rsidR="5FEBA411" w:rsidRPr="007512FA" w:rsidRDefault="5FEBA411">
            <w:pPr>
              <w:rPr>
                <w:rFonts w:eastAsia="Arial" w:cs="Arial"/>
                <w:szCs w:val="24"/>
              </w:rPr>
            </w:pPr>
            <w:r w:rsidRPr="00FF0665">
              <w:rPr>
                <w:rFonts w:eastAsia="Arial" w:cs="Arial"/>
                <w:szCs w:val="24"/>
              </w:rPr>
              <w:t>2001</w:t>
            </w:r>
          </w:p>
        </w:tc>
        <w:tc>
          <w:tcPr>
            <w:tcW w:w="17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8F81483" w14:textId="3C3C1114" w:rsidR="5FEBA411" w:rsidRPr="007512FA" w:rsidRDefault="5FEBA411" w:rsidP="00C43FAD">
            <w:pPr>
              <w:rPr>
                <w:rFonts w:eastAsia="Arial" w:cs="Arial"/>
              </w:rPr>
            </w:pPr>
            <w:r w:rsidRPr="00C43FAD">
              <w:rPr>
                <w:rFonts w:eastAsia="Arial" w:cs="Arial"/>
              </w:rPr>
              <w:t>2</w:t>
            </w:r>
            <w:r w:rsidR="00282F26" w:rsidRPr="00C43FAD">
              <w:rPr>
                <w:rFonts w:eastAsia="Arial" w:cs="Arial"/>
              </w:rPr>
              <w:t>0</w:t>
            </w:r>
            <w:r w:rsidRPr="00C43FAD">
              <w:rPr>
                <w:rFonts w:eastAsia="Arial" w:cs="Arial"/>
              </w:rPr>
              <w:t>16</w:t>
            </w:r>
          </w:p>
        </w:tc>
        <w:tc>
          <w:tcPr>
            <w:tcW w:w="160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1788690" w14:textId="7E6C30BF" w:rsidR="5FEBA411" w:rsidRPr="007512FA" w:rsidRDefault="5FEBA411">
            <w:pPr>
              <w:rPr>
                <w:rFonts w:eastAsia="Arial" w:cs="Arial"/>
                <w:szCs w:val="24"/>
              </w:rPr>
            </w:pPr>
            <w:r w:rsidRPr="00FF0665">
              <w:rPr>
                <w:rFonts w:eastAsia="Arial" w:cs="Arial"/>
                <w:szCs w:val="24"/>
              </w:rPr>
              <w:t>1998</w:t>
            </w:r>
          </w:p>
        </w:tc>
        <w:tc>
          <w:tcPr>
            <w:tcW w:w="16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3A1C27B" w14:textId="4217E8A8" w:rsidR="5FEBA411" w:rsidRPr="007512FA" w:rsidRDefault="5FEBA411">
            <w:pPr>
              <w:rPr>
                <w:rFonts w:eastAsia="Arial" w:cs="Arial"/>
                <w:szCs w:val="24"/>
              </w:rPr>
            </w:pPr>
            <w:r w:rsidRPr="00FF0665">
              <w:rPr>
                <w:rFonts w:eastAsia="Arial" w:cs="Arial"/>
                <w:szCs w:val="24"/>
              </w:rPr>
              <w:t>2014</w:t>
            </w:r>
          </w:p>
        </w:tc>
      </w:tr>
      <w:tr w:rsidR="006E06D1" w:rsidRPr="006E06D1" w14:paraId="18FEFAA3"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BB52A37" w14:textId="438CCCE8" w:rsidR="5FEBA411" w:rsidRPr="007512FA" w:rsidRDefault="5FEBA411">
            <w:pPr>
              <w:rPr>
                <w:rFonts w:eastAsia="Arial" w:cs="Arial"/>
                <w:szCs w:val="24"/>
              </w:rPr>
            </w:pPr>
            <w:r w:rsidRPr="00FF0665">
              <w:rPr>
                <w:rStyle w:val="Boldtext"/>
                <w:rFonts w:eastAsia="Arial" w:cs="Arial"/>
                <w:bCs/>
                <w:szCs w:val="24"/>
              </w:rPr>
              <w:t>Key focus</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AFA02BD" w14:textId="2DE2C2F1" w:rsidR="5FEBA411" w:rsidRPr="007512FA" w:rsidRDefault="5FEBA411">
            <w:pPr>
              <w:rPr>
                <w:rFonts w:eastAsia="Arial" w:cs="Arial"/>
                <w:szCs w:val="24"/>
              </w:rPr>
            </w:pPr>
            <w:r w:rsidRPr="00FF0665">
              <w:rPr>
                <w:rFonts w:eastAsia="Arial" w:cs="Arial"/>
                <w:szCs w:val="24"/>
              </w:rPr>
              <w:t>Energy, Water, Site, Materials, Indoor Air quality</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907B128" w14:textId="774274E9" w:rsidR="5FEBA411" w:rsidRPr="007512FA" w:rsidRDefault="5FEBA411">
            <w:pPr>
              <w:rPr>
                <w:rFonts w:eastAsia="Arial" w:cs="Arial"/>
                <w:szCs w:val="24"/>
              </w:rPr>
            </w:pPr>
            <w:r w:rsidRPr="00FF0665">
              <w:rPr>
                <w:rFonts w:eastAsia="Arial" w:cs="Arial"/>
                <w:szCs w:val="24"/>
              </w:rPr>
              <w:t>Energy, Water, Site, Materials, Indoor Air quality</w:t>
            </w:r>
          </w:p>
        </w:tc>
        <w:tc>
          <w:tcPr>
            <w:tcW w:w="17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EA22639" w14:textId="77C45A98" w:rsidR="5FEBA411" w:rsidRPr="007512FA" w:rsidRDefault="5FEBA411">
            <w:pPr>
              <w:rPr>
                <w:rFonts w:eastAsia="Arial" w:cs="Arial"/>
                <w:szCs w:val="24"/>
              </w:rPr>
            </w:pPr>
            <w:r w:rsidRPr="00FF0665">
              <w:rPr>
                <w:rFonts w:eastAsia="Arial" w:cs="Arial"/>
                <w:szCs w:val="24"/>
              </w:rPr>
              <w:t>Eco-friendly practices</w:t>
            </w:r>
          </w:p>
        </w:tc>
        <w:tc>
          <w:tcPr>
            <w:tcW w:w="160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40DADEB" w14:textId="205D3EFE" w:rsidR="5FEBA411" w:rsidRPr="007512FA" w:rsidRDefault="5FEBA411">
            <w:pPr>
              <w:rPr>
                <w:rFonts w:eastAsia="Arial" w:cs="Arial"/>
                <w:szCs w:val="24"/>
              </w:rPr>
            </w:pPr>
            <w:r w:rsidRPr="00FF0665">
              <w:rPr>
                <w:rFonts w:eastAsia="Arial" w:cs="Arial"/>
                <w:szCs w:val="24"/>
              </w:rPr>
              <w:t>Energy, Water, Materials, Indoor Air quality, Sustainable Site</w:t>
            </w:r>
          </w:p>
        </w:tc>
        <w:tc>
          <w:tcPr>
            <w:tcW w:w="16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5E2B1EF" w14:textId="482644D7" w:rsidR="5FEBA411" w:rsidRPr="007512FA" w:rsidRDefault="5FEBA411">
            <w:pPr>
              <w:rPr>
                <w:rFonts w:eastAsia="Arial" w:cs="Arial"/>
                <w:szCs w:val="24"/>
              </w:rPr>
            </w:pPr>
            <w:r w:rsidRPr="00FF0665">
              <w:rPr>
                <w:rFonts w:eastAsia="Arial" w:cs="Arial"/>
                <w:szCs w:val="24"/>
              </w:rPr>
              <w:t>Energy, Water, and Material</w:t>
            </w:r>
          </w:p>
        </w:tc>
      </w:tr>
      <w:tr w:rsidR="006E06D1" w:rsidRPr="006E06D1" w14:paraId="3829AFFC"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8631CF0" w14:textId="77D5F654" w:rsidR="5FEBA411" w:rsidRPr="007512FA" w:rsidRDefault="5FEBA411">
            <w:pPr>
              <w:rPr>
                <w:rFonts w:eastAsia="Arial" w:cs="Arial"/>
                <w:szCs w:val="24"/>
              </w:rPr>
            </w:pPr>
            <w:r w:rsidRPr="00FF0665">
              <w:rPr>
                <w:rStyle w:val="Boldtext"/>
                <w:rFonts w:eastAsia="Arial" w:cs="Arial"/>
                <w:bCs/>
                <w:szCs w:val="24"/>
              </w:rPr>
              <w:t>Administering Body</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D01CFB8" w14:textId="2D584001" w:rsidR="5FEBA411" w:rsidRPr="007512FA" w:rsidRDefault="5FEBA411">
            <w:pPr>
              <w:rPr>
                <w:rFonts w:eastAsia="Arial" w:cs="Arial"/>
                <w:szCs w:val="24"/>
              </w:rPr>
            </w:pPr>
            <w:r w:rsidRPr="00FF0665">
              <w:rPr>
                <w:rFonts w:eastAsia="Arial" w:cs="Arial"/>
                <w:szCs w:val="24"/>
              </w:rPr>
              <w:t>Ministry of Housing and Urban Affairs</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46B2D00" w14:textId="37A09887" w:rsidR="5FEBA411" w:rsidRPr="007512FA" w:rsidRDefault="5FEBA411">
            <w:pPr>
              <w:rPr>
                <w:rFonts w:eastAsia="Arial" w:cs="Arial"/>
                <w:szCs w:val="24"/>
              </w:rPr>
            </w:pPr>
            <w:r w:rsidRPr="00FF0665">
              <w:rPr>
                <w:rFonts w:eastAsia="Arial" w:cs="Arial"/>
                <w:szCs w:val="24"/>
              </w:rPr>
              <w:t>IGBC (CII)</w:t>
            </w:r>
          </w:p>
        </w:tc>
        <w:tc>
          <w:tcPr>
            <w:tcW w:w="17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4A732148" w14:textId="3AD57947" w:rsidR="5FEBA411" w:rsidRPr="007512FA" w:rsidRDefault="5FEBA411">
            <w:pPr>
              <w:rPr>
                <w:rFonts w:eastAsia="Arial" w:cs="Arial"/>
                <w:szCs w:val="24"/>
              </w:rPr>
            </w:pPr>
            <w:r w:rsidRPr="00FF0665">
              <w:rPr>
                <w:rFonts w:eastAsia="Arial" w:cs="Arial"/>
                <w:szCs w:val="24"/>
              </w:rPr>
              <w:t>ASSOCHAM</w:t>
            </w:r>
          </w:p>
        </w:tc>
        <w:tc>
          <w:tcPr>
            <w:tcW w:w="160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6EB3B22" w14:textId="7EDC8A88" w:rsidR="5FEBA411" w:rsidRPr="007512FA" w:rsidRDefault="5FEBA411">
            <w:pPr>
              <w:rPr>
                <w:rFonts w:eastAsia="Arial" w:cs="Arial"/>
                <w:szCs w:val="24"/>
              </w:rPr>
            </w:pPr>
            <w:r w:rsidRPr="00FF0665">
              <w:rPr>
                <w:rFonts w:eastAsia="Arial" w:cs="Arial"/>
                <w:szCs w:val="24"/>
              </w:rPr>
              <w:t>IGBC (CII)</w:t>
            </w:r>
          </w:p>
        </w:tc>
        <w:tc>
          <w:tcPr>
            <w:tcW w:w="16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B9F1824" w14:textId="6028CEA1" w:rsidR="5FEBA411" w:rsidRPr="007512FA" w:rsidRDefault="5FEBA411">
            <w:pPr>
              <w:rPr>
                <w:rFonts w:eastAsia="Arial" w:cs="Arial"/>
                <w:szCs w:val="24"/>
              </w:rPr>
            </w:pPr>
            <w:r w:rsidRPr="00FF0665">
              <w:rPr>
                <w:rFonts w:eastAsia="Arial" w:cs="Arial"/>
                <w:szCs w:val="24"/>
              </w:rPr>
              <w:t>International Financial Corporation</w:t>
            </w:r>
          </w:p>
        </w:tc>
      </w:tr>
      <w:tr w:rsidR="006E06D1" w:rsidRPr="006E06D1" w14:paraId="1F0C6E06"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54B3E7D8" w14:textId="1CAFB11C" w:rsidR="5FEBA411" w:rsidRPr="007512FA" w:rsidRDefault="5FEBA411">
            <w:pPr>
              <w:rPr>
                <w:rFonts w:eastAsia="Arial" w:cs="Arial"/>
                <w:szCs w:val="24"/>
              </w:rPr>
            </w:pPr>
            <w:r w:rsidRPr="00FF0665">
              <w:rPr>
                <w:rStyle w:val="Boldtext"/>
                <w:rFonts w:eastAsia="Arial" w:cs="Arial"/>
                <w:bCs/>
                <w:szCs w:val="24"/>
              </w:rPr>
              <w:t xml:space="preserve">Rating </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375D72C5" w14:textId="2BC0261B" w:rsidR="5FEBA411" w:rsidRPr="007512FA" w:rsidRDefault="5FEBA411">
            <w:pPr>
              <w:rPr>
                <w:rFonts w:eastAsia="Arial" w:cs="Arial"/>
                <w:szCs w:val="24"/>
              </w:rPr>
            </w:pPr>
            <w:r w:rsidRPr="00FF0665">
              <w:rPr>
                <w:rFonts w:eastAsia="Arial" w:cs="Arial"/>
                <w:szCs w:val="24"/>
              </w:rPr>
              <w:t xml:space="preserve">1 to 5 </w:t>
            </w:r>
            <w:proofErr w:type="gramStart"/>
            <w:r w:rsidRPr="00FF0665">
              <w:rPr>
                <w:rFonts w:eastAsia="Arial" w:cs="Arial"/>
                <w:szCs w:val="24"/>
              </w:rPr>
              <w:t>star</w:t>
            </w:r>
            <w:proofErr w:type="gramEnd"/>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304C796" w14:textId="15EF3D75" w:rsidR="5FEBA411" w:rsidRPr="007512FA" w:rsidRDefault="5FEBA411">
            <w:pPr>
              <w:rPr>
                <w:rFonts w:eastAsia="Arial" w:cs="Arial"/>
                <w:szCs w:val="24"/>
              </w:rPr>
            </w:pPr>
            <w:r w:rsidRPr="00FF0665">
              <w:rPr>
                <w:rFonts w:eastAsia="Arial" w:cs="Arial"/>
                <w:szCs w:val="24"/>
              </w:rPr>
              <w:t>Platinum, Gold, Silver</w:t>
            </w:r>
          </w:p>
        </w:tc>
        <w:tc>
          <w:tcPr>
            <w:tcW w:w="17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9503F6C" w14:textId="6D065A2E" w:rsidR="5FEBA411" w:rsidRPr="007512FA" w:rsidRDefault="5FEBA411">
            <w:pPr>
              <w:rPr>
                <w:rFonts w:eastAsia="Arial" w:cs="Arial"/>
                <w:szCs w:val="24"/>
              </w:rPr>
            </w:pPr>
            <w:r w:rsidRPr="00FF0665">
              <w:rPr>
                <w:rFonts w:eastAsia="Arial" w:cs="Arial"/>
                <w:szCs w:val="24"/>
              </w:rPr>
              <w:t>GEM level 1 to 5</w:t>
            </w:r>
          </w:p>
        </w:tc>
        <w:tc>
          <w:tcPr>
            <w:tcW w:w="160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F67870B" w14:textId="69A4CB26" w:rsidR="5FEBA411" w:rsidRPr="007512FA" w:rsidRDefault="5FEBA411">
            <w:pPr>
              <w:rPr>
                <w:rFonts w:eastAsia="Arial" w:cs="Arial"/>
                <w:szCs w:val="24"/>
              </w:rPr>
            </w:pPr>
            <w:r w:rsidRPr="00FF0665">
              <w:rPr>
                <w:rFonts w:eastAsia="Arial" w:cs="Arial"/>
                <w:szCs w:val="24"/>
              </w:rPr>
              <w:t>Certified, Silver, Gold and Platinum</w:t>
            </w:r>
          </w:p>
        </w:tc>
        <w:tc>
          <w:tcPr>
            <w:tcW w:w="16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6FA26FC1" w14:textId="51B77D87" w:rsidR="5FEBA411" w:rsidRPr="007512FA" w:rsidRDefault="5FEBA411">
            <w:pPr>
              <w:rPr>
                <w:rFonts w:eastAsia="Arial" w:cs="Arial"/>
                <w:szCs w:val="24"/>
              </w:rPr>
            </w:pPr>
            <w:r w:rsidRPr="00FF0665">
              <w:rPr>
                <w:rFonts w:eastAsia="Arial" w:cs="Arial"/>
                <w:szCs w:val="24"/>
              </w:rPr>
              <w:t>NA</w:t>
            </w:r>
          </w:p>
        </w:tc>
      </w:tr>
      <w:tr w:rsidR="006E06D1" w:rsidRPr="006E06D1" w14:paraId="259DBA49" w14:textId="77777777" w:rsidTr="7EE180B0">
        <w:trPr>
          <w:trHeight w:val="300"/>
        </w:trPr>
        <w:tc>
          <w:tcPr>
            <w:tcW w:w="202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D9878EB" w14:textId="4A95C05F" w:rsidR="5FEBA411" w:rsidRPr="007512FA" w:rsidRDefault="00CC15BF" w:rsidP="00C43FAD">
            <w:pPr>
              <w:rPr>
                <w:rFonts w:eastAsia="Arial" w:cs="Arial"/>
              </w:rPr>
            </w:pPr>
            <w:r w:rsidRPr="00C43FAD">
              <w:rPr>
                <w:rStyle w:val="Boldtext"/>
                <w:rFonts w:eastAsia="Arial" w:cs="Arial"/>
              </w:rPr>
              <w:lastRenderedPageBreak/>
              <w:t>Sqm certified in India</w:t>
            </w:r>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0163BAAD" w14:textId="73A75805" w:rsidR="5FEBA411" w:rsidRPr="007512FA" w:rsidRDefault="00CC15BF" w:rsidP="00C43FAD">
            <w:pPr>
              <w:rPr>
                <w:rFonts w:eastAsia="Arial" w:cs="Arial"/>
              </w:rPr>
            </w:pPr>
            <w:r w:rsidRPr="00C43FAD">
              <w:rPr>
                <w:rFonts w:eastAsia="Arial" w:cs="Arial"/>
              </w:rPr>
              <w:t>86 million</w:t>
            </w:r>
            <w:ins w:id="38" w:author="Elena Mastrogregori" w:date="2025-04-28T16:56:00Z" w16du:dateUtc="2025-04-28T15:56:00Z">
              <w:r>
                <w:rPr>
                  <w:rStyle w:val="FootnoteReference"/>
                </w:rPr>
                <w:footnoteReference w:id="52"/>
              </w:r>
            </w:ins>
          </w:p>
        </w:tc>
        <w:tc>
          <w:tcPr>
            <w:tcW w:w="148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EC77340" w14:textId="7F48E7DD" w:rsidR="5FEBA411" w:rsidRPr="007512FA" w:rsidRDefault="5FEBA411" w:rsidP="00C43FAD">
            <w:pPr>
              <w:rPr>
                <w:rFonts w:eastAsia="Arial" w:cs="Arial"/>
              </w:rPr>
            </w:pPr>
            <w:r w:rsidRPr="00C43FAD">
              <w:rPr>
                <w:rFonts w:eastAsia="Arial" w:cs="Arial"/>
              </w:rPr>
              <w:t>3 million</w:t>
            </w:r>
            <w:ins w:id="41" w:author="Elena Mastrogregori" w:date="2025-04-28T16:57:00Z" w16du:dateUtc="2025-04-28T15:57:00Z">
              <w:r w:rsidR="00CC15BF">
                <w:rPr>
                  <w:rStyle w:val="FootnoteReference"/>
                </w:rPr>
                <w:footnoteReference w:id="53"/>
              </w:r>
            </w:ins>
          </w:p>
        </w:tc>
        <w:tc>
          <w:tcPr>
            <w:tcW w:w="175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25FF3912" w14:textId="131F8D4E" w:rsidR="5FEBA411" w:rsidRPr="007512FA" w:rsidRDefault="00CC15BF" w:rsidP="17668897">
            <w:pPr>
              <w:rPr>
                <w:rFonts w:eastAsia="Arial" w:cs="Arial"/>
              </w:rPr>
            </w:pPr>
            <w:r>
              <w:rPr>
                <w:rFonts w:eastAsia="Arial" w:cs="Arial"/>
              </w:rPr>
              <w:t>0.</w:t>
            </w:r>
            <w:ins w:id="43" w:author="Elena Mastrogregori" w:date="2025-04-28T16:58:00Z" w16du:dateUtc="2025-04-28T15:58:00Z">
              <w:r w:rsidRPr="7EE180B0">
                <w:rPr>
                  <w:rFonts w:eastAsia="Arial" w:cs="Arial"/>
                </w:rPr>
                <w:t>7 million</w:t>
              </w:r>
            </w:ins>
            <w:r w:rsidRPr="7EE180B0">
              <w:t>￼</w:t>
            </w:r>
            <w:r w:rsidRPr="7EE180B0">
              <w:rPr>
                <w:rFonts w:eastAsia="Arial" w:cs="Arial"/>
              </w:rPr>
              <w:t xml:space="preserve"> </w:t>
            </w:r>
          </w:p>
        </w:tc>
        <w:tc>
          <w:tcPr>
            <w:tcW w:w="160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76177400" w14:textId="39AE798A" w:rsidR="5FEBA411" w:rsidRPr="007512FA" w:rsidRDefault="00CC15BF" w:rsidP="00C43FAD">
            <w:pPr>
              <w:rPr>
                <w:rFonts w:eastAsia="Arial" w:cs="Arial"/>
              </w:rPr>
            </w:pPr>
            <w:r w:rsidRPr="00C43FAD">
              <w:rPr>
                <w:rFonts w:eastAsia="Arial" w:cs="Arial"/>
              </w:rPr>
              <w:t>8.5 million</w:t>
            </w:r>
            <w:ins w:id="44" w:author="Elena Mastrogregori" w:date="2025-04-28T16:58:00Z" w16du:dateUtc="2025-04-28T15:58:00Z">
              <w:r>
                <w:rPr>
                  <w:rStyle w:val="FootnoteReference"/>
                </w:rPr>
                <w:footnoteReference w:id="54"/>
              </w:r>
            </w:ins>
          </w:p>
        </w:tc>
        <w:tc>
          <w:tcPr>
            <w:tcW w:w="1665" w:type="dxa"/>
            <w:tcBorders>
              <w:top w:val="single" w:sz="6" w:space="0" w:color="041E42"/>
              <w:left w:val="single" w:sz="6" w:space="0" w:color="041E42"/>
              <w:bottom w:val="single" w:sz="6" w:space="0" w:color="041E42"/>
              <w:right w:val="single" w:sz="6" w:space="0" w:color="041E42"/>
            </w:tcBorders>
            <w:tcMar>
              <w:top w:w="75" w:type="dxa"/>
              <w:left w:w="105" w:type="dxa"/>
              <w:bottom w:w="75" w:type="dxa"/>
              <w:right w:w="105" w:type="dxa"/>
            </w:tcMar>
          </w:tcPr>
          <w:p w14:paraId="15A848F8" w14:textId="375054D7" w:rsidR="5FEBA411" w:rsidRPr="007512FA" w:rsidRDefault="00CC15BF" w:rsidP="00C43FAD">
            <w:pPr>
              <w:rPr>
                <w:rFonts w:eastAsia="Arial" w:cs="Arial"/>
              </w:rPr>
            </w:pPr>
            <w:r w:rsidRPr="00C43FAD">
              <w:rPr>
                <w:rFonts w:eastAsia="Arial" w:cs="Arial"/>
              </w:rPr>
              <w:t>10 million</w:t>
            </w:r>
            <w:ins w:id="46" w:author="Elena Mastrogregori" w:date="2025-04-28T16:59:00Z" w16du:dateUtc="2025-04-28T15:59:00Z">
              <w:r>
                <w:rPr>
                  <w:rStyle w:val="FootnoteReference"/>
                </w:rPr>
                <w:footnoteReference w:id="55"/>
              </w:r>
            </w:ins>
          </w:p>
        </w:tc>
      </w:tr>
    </w:tbl>
    <w:p w14:paraId="27826028" w14:textId="055A0BB7" w:rsidR="00ED0571" w:rsidRPr="00063EC9" w:rsidRDefault="00ED0571" w:rsidP="00ED0571"/>
    <w:p w14:paraId="55984F66" w14:textId="4A931A78" w:rsidR="00407D3A" w:rsidRDefault="00AE0EEF" w:rsidP="00C43FAD">
      <w:pPr>
        <w:rPr>
          <w:rFonts w:eastAsia="Times New Roman" w:cs="Times New Roman"/>
          <w:b/>
          <w:bCs/>
          <w:color w:val="FFFFFF" w:themeColor="background1"/>
          <w:lang w:eastAsia="en-GB"/>
        </w:rPr>
      </w:pPr>
      <w:r>
        <w:t xml:space="preserve">According to secondary data, </w:t>
      </w:r>
      <w:r w:rsidR="00CB0AB2">
        <w:t>the</w:t>
      </w:r>
      <w:r w:rsidR="003E6AAC">
        <w:t xml:space="preserve"> growth </w:t>
      </w:r>
      <w:r w:rsidR="00CB0AB2">
        <w:t xml:space="preserve">of India’s green building market </w:t>
      </w:r>
      <w:r w:rsidR="003E6AAC">
        <w:t xml:space="preserve">is also evident through </w:t>
      </w:r>
      <w:r w:rsidR="00A1747E">
        <w:t>a rise in investment from various sources</w:t>
      </w:r>
      <w:r w:rsidR="008C5677">
        <w:t>. Several key players contribute to investments in the green building sector in India:</w:t>
      </w:r>
    </w:p>
    <w:p w14:paraId="7A3F08BD" w14:textId="0F6A5795" w:rsidR="00724516" w:rsidRDefault="00407D3A" w:rsidP="005A55B5">
      <w:pPr>
        <w:pStyle w:val="DESNZbulletedlist"/>
      </w:pPr>
      <w:r w:rsidRPr="005A55B5">
        <w:rPr>
          <w:rStyle w:val="Boldtext"/>
        </w:rPr>
        <w:t>Government</w:t>
      </w:r>
      <w:r w:rsidR="00C3587E" w:rsidRPr="005A55B5">
        <w:rPr>
          <w:rStyle w:val="Boldtext"/>
          <w:rFonts w:asciiTheme="minorHAnsi" w:eastAsiaTheme="minorEastAsia" w:hAnsiTheme="minorHAnsi"/>
        </w:rPr>
        <w:t xml:space="preserve">: </w:t>
      </w:r>
      <w:r w:rsidR="00C3587E" w:rsidRPr="00C3587E">
        <w:t>The Indian government is a major investor in green construction, providing financial incentives such as interest subventions, capital subsidies, and tax benefits to attract private investment and accelerate the adoption of sustainable building practices.</w:t>
      </w:r>
      <w:r w:rsidR="00C3587E">
        <w:t xml:space="preserve"> </w:t>
      </w:r>
      <w:r w:rsidR="00C3587E" w:rsidRPr="00C3587E">
        <w:t>Numerous guidelines, codes, and schemes, including the Eco-Niwas Samhita (2018) and the Energy Conservation Building Code 2017 (ECBC), further support this commitment.</w:t>
      </w:r>
    </w:p>
    <w:p w14:paraId="4EFF1EA3" w14:textId="059F114F" w:rsidR="00407D3A" w:rsidRDefault="00407D3A" w:rsidP="00407D3A">
      <w:pPr>
        <w:pStyle w:val="DESNZbulletedlist"/>
      </w:pPr>
      <w:r w:rsidRPr="005A55B5">
        <w:rPr>
          <w:rStyle w:val="Boldtext"/>
        </w:rPr>
        <w:t>Private equity and venture capital</w:t>
      </w:r>
      <w:r w:rsidR="00AE0EEF">
        <w:t xml:space="preserve">: </w:t>
      </w:r>
      <w:r w:rsidR="00AE0EEF" w:rsidRPr="00AE0EEF">
        <w:t>Recogni</w:t>
      </w:r>
      <w:r w:rsidR="00AE0EEF">
        <w:t>s</w:t>
      </w:r>
      <w:r w:rsidR="00AE0EEF" w:rsidRPr="00AE0EEF">
        <w:t>ing the sector's potential, private equity and venture capital firms are actively investing in green construction projects, further strengthening the financial foundation of the sector.</w:t>
      </w:r>
    </w:p>
    <w:p w14:paraId="293E8ABA" w14:textId="153D43F0" w:rsidR="00407D3A" w:rsidRDefault="00407D3A" w:rsidP="00407D3A">
      <w:pPr>
        <w:pStyle w:val="DESNZbulletedlist"/>
      </w:pPr>
      <w:r w:rsidRPr="005A55B5">
        <w:rPr>
          <w:b/>
          <w:bCs/>
        </w:rPr>
        <w:t>Commercial banks</w:t>
      </w:r>
      <w:r w:rsidR="002B242B">
        <w:t xml:space="preserve">: </w:t>
      </w:r>
      <w:r w:rsidR="002B242B" w:rsidRPr="002B242B">
        <w:t>Commercial banks are offering green loans and other financial products tailored to sustainable construction projects, making it easier for developers to access necessary capital.</w:t>
      </w:r>
    </w:p>
    <w:p w14:paraId="6CB94B33" w14:textId="0C8A64E4" w:rsidR="00407D3A" w:rsidRDefault="00407D3A" w:rsidP="00407D3A">
      <w:pPr>
        <w:pStyle w:val="DESNZbulletedlist"/>
      </w:pPr>
      <w:r w:rsidRPr="005A55B5">
        <w:rPr>
          <w:b/>
          <w:bCs/>
        </w:rPr>
        <w:t>International financial institutions</w:t>
      </w:r>
      <w:r w:rsidR="000F38B9">
        <w:t xml:space="preserve">: </w:t>
      </w:r>
      <w:r w:rsidR="000F38B9" w:rsidRPr="000F38B9">
        <w:t>Organi</w:t>
      </w:r>
      <w:r w:rsidR="000F38B9">
        <w:t>s</w:t>
      </w:r>
      <w:r w:rsidR="000F38B9" w:rsidRPr="000F38B9">
        <w:t>ations like the World Bank and the Asian Development Bank are providing loans and grants for green construction projects in India, demonstrating global recognition of the sector's importance.</w:t>
      </w:r>
    </w:p>
    <w:p w14:paraId="086090A5" w14:textId="1B1A9FDF" w:rsidR="0052769B" w:rsidRDefault="0052769B" w:rsidP="005A55B5">
      <w:r>
        <w:t>Investment strategies often incorporate impact investing principles, seeking both financial returns and positive social and environmental impact.</w:t>
      </w:r>
      <w:r w:rsidR="00DA3360">
        <w:t xml:space="preserve"> </w:t>
      </w:r>
      <w:r>
        <w:t>A long-term investment horizon is prevalent, acknowledging the longer payback periods of green construction projects.</w:t>
      </w:r>
      <w:r w:rsidR="00DA3360">
        <w:t xml:space="preserve"> </w:t>
      </w:r>
      <w:r>
        <w:t>Risk mitigation strategies, such as diversification and due diligence, are employed to ensure the sustainable growth of the green building sector.</w:t>
      </w:r>
      <w:r w:rsidR="00DA3360">
        <w:t xml:space="preserve"> </w:t>
      </w:r>
      <w:r>
        <w:t xml:space="preserve">This growth is reflected in the increasing number of certified green buildings, with India consistently ranking among the top countries for </w:t>
      </w:r>
      <w:r w:rsidR="02A10FBB">
        <w:t>LEED certifications.</w:t>
      </w:r>
    </w:p>
    <w:p w14:paraId="6AE893EF" w14:textId="46471EB9" w:rsidR="00063EC9" w:rsidRPr="00063EC9" w:rsidRDefault="00063EC9" w:rsidP="00FF0665">
      <w:pPr>
        <w:pStyle w:val="Heading3"/>
      </w:pPr>
      <w:bookmarkStart w:id="48" w:name="_Toc176958270"/>
      <w:r w:rsidRPr="00063EC9">
        <w:t xml:space="preserve">Barriers in the </w:t>
      </w:r>
      <w:r w:rsidR="00996F0F">
        <w:t>g</w:t>
      </w:r>
      <w:r w:rsidRPr="00063EC9">
        <w:t xml:space="preserve">reen </w:t>
      </w:r>
      <w:r w:rsidR="00996F0F">
        <w:t>b</w:t>
      </w:r>
      <w:r w:rsidRPr="00063EC9">
        <w:t xml:space="preserve">uilding </w:t>
      </w:r>
      <w:r w:rsidR="00996F0F">
        <w:t>s</w:t>
      </w:r>
      <w:r w:rsidRPr="00063EC9">
        <w:t>ector</w:t>
      </w:r>
    </w:p>
    <w:p w14:paraId="38616B39" w14:textId="2723F663" w:rsidR="00AD0BA8" w:rsidRDefault="00063EC9">
      <w:r>
        <w:t>Stakeholders</w:t>
      </w:r>
      <w:r w:rsidR="6ED588E7">
        <w:t xml:space="preserve"> from India’s </w:t>
      </w:r>
      <w:r w:rsidR="00F25BC9">
        <w:t xml:space="preserve">green </w:t>
      </w:r>
      <w:r w:rsidR="6ED588E7">
        <w:t>building sector</w:t>
      </w:r>
      <w:r>
        <w:t xml:space="preserve"> interviewed for this evaluation highlighted barriers to green building in India stem from both systemic challenges and industry-specific issues. At the core, there is no uniform definition of what constitutes a green building in India, with parameters varying according to the certification agency. The adoption of guidelines, regulations, and programmes varies across states, necessitating an understanding of each </w:t>
      </w:r>
      <w:r>
        <w:lastRenderedPageBreak/>
        <w:t xml:space="preserve">state's guidelines among </w:t>
      </w:r>
      <w:r w:rsidR="0040149E">
        <w:t xml:space="preserve">the </w:t>
      </w:r>
      <w:r w:rsidR="00F25BC9">
        <w:t xml:space="preserve">green </w:t>
      </w:r>
      <w:r>
        <w:t xml:space="preserve">building sector and </w:t>
      </w:r>
      <w:r w:rsidR="00E85EC6">
        <w:t>FIs</w:t>
      </w:r>
      <w:r w:rsidR="00809932">
        <w:t xml:space="preserve"> </w:t>
      </w:r>
      <w:r>
        <w:t xml:space="preserve">to effectively plan and implement green building projects. </w:t>
      </w:r>
    </w:p>
    <w:p w14:paraId="66504F94" w14:textId="304DEBF2" w:rsidR="00063EC9" w:rsidRDefault="00063EC9">
      <w:r>
        <w:t xml:space="preserve">These inconsistencies lead to challenges in logistical aspects such as staffing and material sourcing. For example, </w:t>
      </w:r>
      <w:r w:rsidR="3830CC2B">
        <w:t xml:space="preserve">in some states, specific construction materials like red bricks are banned. In others, stakeholders in the </w:t>
      </w:r>
      <w:r w:rsidR="00F25BC9">
        <w:t xml:space="preserve">green </w:t>
      </w:r>
      <w:r w:rsidR="3830CC2B">
        <w:t>building sector need to actively advocate and engage in dialogue to discourage their use.</w:t>
      </w:r>
    </w:p>
    <w:p w14:paraId="4BA22ADE" w14:textId="5ECFAEE2" w:rsidR="00AD0BA8" w:rsidRDefault="00063EC9" w:rsidP="00063EC9">
      <w:r w:rsidRPr="00063EC9">
        <w:t>Additionally, the low awareness among buyers of green buildings affects market demand. Consumers, specifically from affordable segments</w:t>
      </w:r>
      <w:r w:rsidR="00433778">
        <w:t>,</w:t>
      </w:r>
      <w:r w:rsidRPr="00063EC9">
        <w:t xml:space="preserve"> show concern regarding high upfront costs </w:t>
      </w:r>
      <w:r w:rsidR="7C42F44A">
        <w:t>of procuring materials</w:t>
      </w:r>
      <w:r w:rsidR="00BA4678">
        <w:t xml:space="preserve"> (if imported or not locally available)</w:t>
      </w:r>
      <w:r w:rsidR="7C42F44A">
        <w:t xml:space="preserve">, </w:t>
      </w:r>
      <w:r w:rsidR="657F8291">
        <w:t xml:space="preserve">energy efficient equipment </w:t>
      </w:r>
      <w:r w:rsidR="2920C53D">
        <w:t xml:space="preserve">etc, </w:t>
      </w:r>
      <w:r w:rsidRPr="00063EC9">
        <w:t xml:space="preserve">as they have </w:t>
      </w:r>
      <w:r w:rsidR="0040149E">
        <w:t xml:space="preserve">a </w:t>
      </w:r>
      <w:r w:rsidRPr="00063EC9">
        <w:t xml:space="preserve">lack </w:t>
      </w:r>
      <w:r w:rsidR="008B3B3F">
        <w:t xml:space="preserve">of </w:t>
      </w:r>
      <w:r w:rsidRPr="00063EC9">
        <w:t xml:space="preserve">awareness of the long-term benefits. </w:t>
      </w:r>
      <w:r w:rsidRPr="0009774B">
        <w:t>Stakeholders</w:t>
      </w:r>
      <w:r w:rsidR="00DC1BB6">
        <w:t xml:space="preserve"> in the green building sector</w:t>
      </w:r>
      <w:r w:rsidRPr="00063EC9">
        <w:t xml:space="preserve"> also discussed facing difficulties in implementing green building practices effectively due to cultural beliefs and regional design preferences</w:t>
      </w:r>
      <w:r w:rsidR="0040149E">
        <w:t>,</w:t>
      </w:r>
      <w:r w:rsidRPr="00063EC9">
        <w:t xml:space="preserve"> particularly among buyers. </w:t>
      </w:r>
    </w:p>
    <w:p w14:paraId="56236982" w14:textId="6074EF36" w:rsidR="00063EC9" w:rsidRPr="00063EC9" w:rsidRDefault="00063EC9" w:rsidP="00063EC9">
      <w:r w:rsidRPr="00063EC9">
        <w:t xml:space="preserve">For instance, white paint on roofs may be culturally inappropriate in some regions, and customers may resist maintaining specific window coverings. Local contractors' lack of </w:t>
      </w:r>
      <w:r w:rsidR="3695C71D">
        <w:t>awareness</w:t>
      </w:r>
      <w:r w:rsidRPr="00063EC9">
        <w:t xml:space="preserve"> leads to </w:t>
      </w:r>
      <w:r w:rsidR="0247532F">
        <w:t>misunderstandings</w:t>
      </w:r>
      <w:r w:rsidR="00BA4678" w:rsidRPr="00063EC9">
        <w:t xml:space="preserve"> </w:t>
      </w:r>
      <w:r w:rsidRPr="00063EC9">
        <w:t xml:space="preserve">about </w:t>
      </w:r>
      <w:r w:rsidR="70DBAFAB">
        <w:t>materials and</w:t>
      </w:r>
      <w:r>
        <w:t xml:space="preserve"> </w:t>
      </w:r>
      <w:r w:rsidR="0AD8AE5A">
        <w:t xml:space="preserve">green building </w:t>
      </w:r>
      <w:r w:rsidRPr="00063EC9">
        <w:t xml:space="preserve">processes, </w:t>
      </w:r>
      <w:r w:rsidR="2BCE68A7">
        <w:t>favouring conventional ways which</w:t>
      </w:r>
      <w:r>
        <w:t xml:space="preserve"> hinder</w:t>
      </w:r>
      <w:r w:rsidRPr="00063EC9">
        <w:t xml:space="preserve"> green building adoption.</w:t>
      </w:r>
      <w:r w:rsidR="1D5B14D9">
        <w:t xml:space="preserve"> </w:t>
      </w:r>
    </w:p>
    <w:p w14:paraId="60EF6223" w14:textId="6F20E94E" w:rsidR="00063EC9" w:rsidRPr="00D279C7" w:rsidRDefault="00063EC9" w:rsidP="00063EC9">
      <w:pPr>
        <w:rPr>
          <w:rStyle w:val="Italic"/>
        </w:rPr>
      </w:pPr>
      <w:r w:rsidRPr="00C43FAD">
        <w:rPr>
          <w:rStyle w:val="Italic"/>
        </w:rPr>
        <w:t>“Local level contractors are not aware and then they change the minds of the customers</w:t>
      </w:r>
      <w:r w:rsidR="08CDD76F" w:rsidRPr="00C43FAD">
        <w:rPr>
          <w:rStyle w:val="Italic"/>
        </w:rPr>
        <w:t xml:space="preserve">. </w:t>
      </w:r>
      <w:r w:rsidR="7967D0F2" w:rsidRPr="00C43FAD">
        <w:rPr>
          <w:rStyle w:val="Italic"/>
        </w:rPr>
        <w:t>Advise them against using green bricks in construction, as these bricks may develop cracks in the future, or may not be able to support the slab load effectively.</w:t>
      </w:r>
      <w:r w:rsidRPr="00C43FAD">
        <w:rPr>
          <w:rStyle w:val="Italic"/>
        </w:rPr>
        <w:t xml:space="preserve">”- </w:t>
      </w:r>
      <w:r w:rsidR="003B6FE0" w:rsidRPr="00C43FAD">
        <w:rPr>
          <w:rStyle w:val="Italic"/>
        </w:rPr>
        <w:t>FI</w:t>
      </w:r>
      <w:r w:rsidRPr="00C43FAD">
        <w:rPr>
          <w:rStyle w:val="Italic"/>
        </w:rPr>
        <w:t>, India</w:t>
      </w:r>
    </w:p>
    <w:p w14:paraId="19081B6E" w14:textId="431BB1EF" w:rsidR="00063EC9" w:rsidRPr="00063EC9" w:rsidRDefault="00063EC9" w:rsidP="00063EC9">
      <w:r w:rsidRPr="00063EC9">
        <w:t>The literature review supports these insights, highlighting inconsistent policy enforcement across regions and low consumer awareness, which dampens demand. It also identifies a systemic barrier in the form of poor inter-departmental coordination</w:t>
      </w:r>
      <w:r w:rsidR="00F82836">
        <w:t xml:space="preserve"> within India’s government</w:t>
      </w:r>
      <w:r w:rsidRPr="00063EC9">
        <w:t>. At the execution level, there is a notable lack of expertise in life-cycle cost analysis, alongside managerial issues such as resistance to change and fragmented decision-making within the construction sector. These barriers affect both residential and non-residential sectors but are particularly acute in residential construction</w:t>
      </w:r>
      <w:r w:rsidR="00AD0BA8">
        <w:t>.</w:t>
      </w:r>
      <w:r w:rsidRPr="00063EC9">
        <w:t xml:space="preserve"> </w:t>
      </w:r>
      <w:r w:rsidR="0040149E">
        <w:t>I</w:t>
      </w:r>
      <w:r w:rsidR="00AD0BA8">
        <w:t>n this sector</w:t>
      </w:r>
      <w:r w:rsidR="0040149E">
        <w:t>,</w:t>
      </w:r>
      <w:r w:rsidR="00AD0BA8" w:rsidRPr="00063EC9">
        <w:t xml:space="preserve"> </w:t>
      </w:r>
      <w:r w:rsidRPr="00063EC9">
        <w:t>financial and informational challenges are more pronounced</w:t>
      </w:r>
      <w:r w:rsidR="595C5EF3" w:rsidRPr="00063EC9">
        <w:t xml:space="preserve"> </w:t>
      </w:r>
      <w:r w:rsidR="595C5EF3">
        <w:t xml:space="preserve">due to high upfront costs, limited financing options, and </w:t>
      </w:r>
      <w:r w:rsidR="0040149E">
        <w:t xml:space="preserve">a </w:t>
      </w:r>
      <w:r w:rsidR="595C5EF3">
        <w:t>lack of awareness among stakeholders.</w:t>
      </w:r>
      <w:r w:rsidRPr="00063EC9">
        <w:rPr>
          <w:rStyle w:val="FootnoteReference"/>
        </w:rPr>
        <w:footnoteReference w:id="56"/>
      </w:r>
      <w:r w:rsidR="00FF0665" w:rsidRPr="00FF0665">
        <w:rPr>
          <w:vertAlign w:val="superscript"/>
        </w:rPr>
        <w:t>,</w:t>
      </w:r>
      <w:r w:rsidRPr="00063EC9">
        <w:rPr>
          <w:rStyle w:val="FootnoteReference"/>
        </w:rPr>
        <w:footnoteReference w:id="57"/>
      </w:r>
      <w:r w:rsidRPr="00063EC9">
        <w:t xml:space="preserve"> </w:t>
      </w:r>
    </w:p>
    <w:p w14:paraId="116E26D4" w14:textId="06E6CA16" w:rsidR="00063EC9" w:rsidRPr="00063EC9" w:rsidRDefault="00063EC9" w:rsidP="00FF0665">
      <w:pPr>
        <w:pStyle w:val="Heading3"/>
      </w:pPr>
      <w:r w:rsidRPr="00063EC9">
        <w:t>Top-</w:t>
      </w:r>
      <w:r w:rsidR="00996F0F">
        <w:t>d</w:t>
      </w:r>
      <w:r w:rsidRPr="00063EC9">
        <w:t xml:space="preserve">own </w:t>
      </w:r>
      <w:r w:rsidR="00996F0F">
        <w:t>d</w:t>
      </w:r>
      <w:r w:rsidRPr="00063EC9">
        <w:t xml:space="preserve">rivers and </w:t>
      </w:r>
      <w:r w:rsidR="00996F0F">
        <w:t>c</w:t>
      </w:r>
      <w:r w:rsidRPr="00063EC9">
        <w:t>hallenges</w:t>
      </w:r>
    </w:p>
    <w:p w14:paraId="71B209A6" w14:textId="6D6D2076" w:rsidR="00063EC9" w:rsidRPr="00063EC9" w:rsidRDefault="00063EC9" w:rsidP="00063EC9">
      <w:r w:rsidRPr="00063EC9">
        <w:t xml:space="preserve">The regulatory environment and policymaker prioritisation for green construction present multifaceted challenges. There is a capacity issue in enforcing regulations and compliance, as this is labour-intensive, limiting the ability to raise green building standards. Additionally, small to medium enterprises in the </w:t>
      </w:r>
      <w:r w:rsidR="00F25BC9">
        <w:t xml:space="preserve">green </w:t>
      </w:r>
      <w:r w:rsidRPr="00063EC9">
        <w:t xml:space="preserve">building sector face capability gaps, often operating on small margins and requiring assistance to transition to new technologies. </w:t>
      </w:r>
    </w:p>
    <w:p w14:paraId="43C90DAF" w14:textId="5053E8C0" w:rsidR="00B5377D" w:rsidRPr="0067012A" w:rsidRDefault="00063EC9" w:rsidP="0D31B92D">
      <w:pPr>
        <w:rPr>
          <w:b/>
        </w:rPr>
      </w:pPr>
      <w:r w:rsidRPr="00D279C7">
        <w:rPr>
          <w:rStyle w:val="Italic"/>
        </w:rPr>
        <w:lastRenderedPageBreak/>
        <w:t xml:space="preserve">“Enforcement of regulations is labour-intensive, and governments worry about their capacity to enforce higher standards" - </w:t>
      </w:r>
      <w:r w:rsidR="017F5206" w:rsidRPr="3F90473E">
        <w:rPr>
          <w:rStyle w:val="Italic"/>
        </w:rPr>
        <w:t xml:space="preserve">Policy </w:t>
      </w:r>
      <w:r w:rsidRPr="00D279C7">
        <w:rPr>
          <w:rStyle w:val="Italic"/>
        </w:rPr>
        <w:t>Stakeholder, India</w:t>
      </w:r>
    </w:p>
    <w:p w14:paraId="3DABAD6D" w14:textId="3E890810" w:rsidR="26CA6380" w:rsidRPr="00FF0665" w:rsidRDefault="00E85EC6" w:rsidP="1F4E2B1B">
      <w:pPr>
        <w:rPr>
          <w:rStyle w:val="Boldtext"/>
        </w:rPr>
      </w:pPr>
      <w:r>
        <w:t>FIs</w:t>
      </w:r>
      <w:r w:rsidR="26CA6380">
        <w:t xml:space="preserve"> also note that convincing customers about the benefits of green construction requires substantial investment in awareness campaigns, workshops, and counselling sessions to dispel myths about design and cost. </w:t>
      </w:r>
      <w:r w:rsidR="26CA6380" w:rsidRPr="00FF0665">
        <w:rPr>
          <w:rStyle w:val="Boldtext"/>
        </w:rPr>
        <w:t>Financial support at the inception stage of introducing green construction could aid these efforts by funding activities to raise awareness among ground-level stakeholders such as local contractors and c</w:t>
      </w:r>
      <w:r w:rsidR="0040149E">
        <w:rPr>
          <w:rStyle w:val="Boldtext"/>
        </w:rPr>
        <w:t>usto</w:t>
      </w:r>
      <w:r w:rsidR="26CA6380" w:rsidRPr="00FF0665">
        <w:rPr>
          <w:rStyle w:val="Boldtext"/>
        </w:rPr>
        <w:t>mers.</w:t>
      </w:r>
    </w:p>
    <w:p w14:paraId="5102D8E8" w14:textId="48EE221A" w:rsidR="00063EC9" w:rsidRPr="00063EC9" w:rsidRDefault="00063EC9" w:rsidP="00FF0665">
      <w:pPr>
        <w:pStyle w:val="Heading3"/>
      </w:pPr>
      <w:r w:rsidRPr="00063EC9">
        <w:t>Bottom</w:t>
      </w:r>
      <w:r w:rsidR="00996F0F">
        <w:t>-u</w:t>
      </w:r>
      <w:r w:rsidRPr="00063EC9">
        <w:t xml:space="preserve">p </w:t>
      </w:r>
      <w:r w:rsidR="00996F0F">
        <w:t>d</w:t>
      </w:r>
      <w:r w:rsidRPr="00063EC9">
        <w:t xml:space="preserve">rivers and </w:t>
      </w:r>
      <w:r w:rsidR="00996F0F">
        <w:t>c</w:t>
      </w:r>
      <w:r w:rsidRPr="00063EC9">
        <w:t>hallenges</w:t>
      </w:r>
    </w:p>
    <w:p w14:paraId="6B2C01EC" w14:textId="77777777" w:rsidR="00063EC9" w:rsidRPr="00FF0665" w:rsidRDefault="00063EC9" w:rsidP="00063EC9">
      <w:pPr>
        <w:rPr>
          <w:rStyle w:val="Boldtext"/>
        </w:rPr>
      </w:pPr>
      <w:r w:rsidRPr="00063EC9">
        <w:t xml:space="preserve">Bottom-up drivers in green construction include increased public awareness and education about sustainable practices, which are gradually being integrated into educational curricula at various levels. These programmes are incorporating topics such as climate change, sustainable housing, and climate-resilient housing. </w:t>
      </w:r>
      <w:r w:rsidRPr="00FF0665">
        <w:rPr>
          <w:rStyle w:val="Boldtext"/>
        </w:rPr>
        <w:t>In addition, financial incentives or subsidies are further expected to encourage customers to adopt green construction methods by offsetting initial costs.</w:t>
      </w:r>
    </w:p>
    <w:p w14:paraId="063FCFF6" w14:textId="46AFD23E" w:rsidR="00063EC9" w:rsidRPr="00FF0665" w:rsidRDefault="00063EC9" w:rsidP="00063EC9">
      <w:pPr>
        <w:rPr>
          <w:rStyle w:val="Italic"/>
        </w:rPr>
      </w:pPr>
      <w:r w:rsidRPr="00C43FAD">
        <w:rPr>
          <w:rStyle w:val="Italic"/>
        </w:rPr>
        <w:t xml:space="preserve">“For the economically weaker sections or lower income segments, the subsidy has been beneficial. It allowed us to offer customers the option to adopt green solutions, especially in areas where the costs can increase due to higher-end items like five-star rated fans, specific showers, or taps”- </w:t>
      </w:r>
      <w:r w:rsidR="003B6FE0" w:rsidRPr="00C43FAD">
        <w:rPr>
          <w:rStyle w:val="Italic"/>
        </w:rPr>
        <w:t>FI</w:t>
      </w:r>
      <w:r w:rsidRPr="00C43FAD">
        <w:rPr>
          <w:rStyle w:val="Italic"/>
        </w:rPr>
        <w:t>, India</w:t>
      </w:r>
    </w:p>
    <w:p w14:paraId="4DB4590B" w14:textId="77777777" w:rsidR="00063EC9" w:rsidRPr="00063EC9" w:rsidRDefault="00063EC9" w:rsidP="00063EC9">
      <w:r w:rsidRPr="00063EC9">
        <w:t>Challenges at the ground level include a lack of awareness and education among consumers and local contractors, hindering green construction implementation. The significant cost barrier, with green materials often being more expensive and less available, particularly in peri-urban areas, exacerbates the issue. Moreover, there is a lack of incentives for customers, especially those building self-financed houses in the affordable segment, to adopt green construction practices.</w:t>
      </w:r>
    </w:p>
    <w:p w14:paraId="6601F7D6" w14:textId="4C3E7C0C" w:rsidR="00AD0BA8" w:rsidRDefault="000561CB" w:rsidP="00760E62">
      <w:r>
        <w:t>Green b</w:t>
      </w:r>
      <w:r w:rsidR="00063EC9">
        <w:t>uilding sector stakeholder</w:t>
      </w:r>
      <w:r w:rsidR="001E6FA3">
        <w:t>s</w:t>
      </w:r>
      <w:r w:rsidR="00063EC9">
        <w:t xml:space="preserve"> also mentioned that the absence of standardised definitions for green buildings adds to the confusion</w:t>
      </w:r>
      <w:r w:rsidR="003D7406">
        <w:t>. This is</w:t>
      </w:r>
      <w:r w:rsidR="00063EC9">
        <w:t xml:space="preserve"> because it leads to inconsistencies in understanding what qualifies as a 'green' building in different regions in the country making it difficult for them to have strategies to incorporate green elements in their construction plan. Further,</w:t>
      </w:r>
      <w:r w:rsidR="3C35258E">
        <w:t xml:space="preserve"> developers continue to resist adopting new technologies and materials, primarily due to perceived marketing risks</w:t>
      </w:r>
      <w:r w:rsidR="00F83DC1">
        <w:t xml:space="preserve"> in communicating the benefits vs the costs to potential buyers</w:t>
      </w:r>
      <w:r w:rsidR="3C35258E">
        <w:t xml:space="preserve"> and challenges in convincing customers</w:t>
      </w:r>
      <w:r w:rsidR="00063EC9">
        <w:t xml:space="preserve">. </w:t>
      </w:r>
    </w:p>
    <w:p w14:paraId="1B580192" w14:textId="59952C07" w:rsidR="00760E62" w:rsidRDefault="00063EC9" w:rsidP="00760E62">
      <w:r w:rsidRPr="00063EC9">
        <w:t xml:space="preserve">To address these challenges, </w:t>
      </w:r>
      <w:r w:rsidR="16367333" w:rsidRPr="00FF0665">
        <w:rPr>
          <w:rStyle w:val="Boldtext"/>
        </w:rPr>
        <w:t>developers</w:t>
      </w:r>
      <w:r w:rsidRPr="00FF0665">
        <w:rPr>
          <w:rStyle w:val="Boldtext"/>
        </w:rPr>
        <w:t xml:space="preserve"> suggest the need for "a unified, national-level definition and criteria for green buildings</w:t>
      </w:r>
      <w:r w:rsidRPr="005A55B5">
        <w:rPr>
          <w:b/>
        </w:rPr>
        <w:t>,"</w:t>
      </w:r>
      <w:r w:rsidRPr="00063EC9">
        <w:t xml:space="preserve"> along with increased financial incentives like subsidies and tax breaks, particularly for affordable housing. Training and awareness programmes for </w:t>
      </w:r>
      <w:r w:rsidR="7BACF065">
        <w:t>developers</w:t>
      </w:r>
      <w:r w:rsidR="000561CB">
        <w:t xml:space="preserve"> </w:t>
      </w:r>
      <w:r w:rsidRPr="00063EC9">
        <w:t xml:space="preserve">are regarded </w:t>
      </w:r>
      <w:r w:rsidR="0040149E">
        <w:t xml:space="preserve">as </w:t>
      </w:r>
      <w:r w:rsidRPr="00063EC9">
        <w:t>essential</w:t>
      </w:r>
      <w:r w:rsidR="0040149E">
        <w:t>.</w:t>
      </w:r>
      <w:r w:rsidRPr="00063EC9">
        <w:t xml:space="preserve"> </w:t>
      </w:r>
      <w:r w:rsidR="0040149E">
        <w:t>Moreover, t</w:t>
      </w:r>
      <w:r w:rsidRPr="00063EC9">
        <w:t xml:space="preserve">here is </w:t>
      </w:r>
      <w:r w:rsidR="0040149E">
        <w:t xml:space="preserve">a </w:t>
      </w:r>
      <w:r w:rsidRPr="00063EC9">
        <w:t xml:space="preserve">need </w:t>
      </w:r>
      <w:r w:rsidR="0040149E">
        <w:t>to streamline</w:t>
      </w:r>
      <w:r w:rsidRPr="00063EC9">
        <w:t xml:space="preserve"> the certification process to encourage more projects to seek certification.</w:t>
      </w:r>
      <w:r w:rsidR="00A000F4">
        <w:t xml:space="preserve"> </w:t>
      </w:r>
      <w:r w:rsidR="47B55BCD">
        <w:t xml:space="preserve">In comparing different certifications, </w:t>
      </w:r>
      <w:r w:rsidR="567EAA4A" w:rsidRPr="005A55B5">
        <w:t>financial and pol</w:t>
      </w:r>
      <w:r w:rsidR="4DCACCA4" w:rsidRPr="005A55B5">
        <w:t xml:space="preserve">icy </w:t>
      </w:r>
      <w:r w:rsidR="567EAA4A" w:rsidRPr="005A55B5">
        <w:t>stakeholder</w:t>
      </w:r>
      <w:r w:rsidR="0040149E">
        <w:t>s</w:t>
      </w:r>
      <w:r w:rsidR="47B55BCD" w:rsidRPr="005A55B5">
        <w:t xml:space="preserve"> </w:t>
      </w:r>
      <w:r w:rsidR="47B55BCD">
        <w:t xml:space="preserve">noted that EDGE is user-friendly and cost-effective for self-built and affordable housing but is seen as limited in scope. LEED is well-recognised internationally </w:t>
      </w:r>
      <w:r w:rsidR="7B59FAE9">
        <w:t>c</w:t>
      </w:r>
      <w:r w:rsidR="3B4DEEA6">
        <w:t xml:space="preserve">and </w:t>
      </w:r>
      <w:r w:rsidR="69F13EDB">
        <w:t xml:space="preserve">leading in </w:t>
      </w:r>
      <w:r w:rsidR="0040149E">
        <w:t xml:space="preserve">the </w:t>
      </w:r>
      <w:r w:rsidR="69F13EDB">
        <w:t>commercial segment in India</w:t>
      </w:r>
      <w:r w:rsidR="47B55BCD">
        <w:t xml:space="preserve">. </w:t>
      </w:r>
      <w:r w:rsidR="3B61545E">
        <w:t>Similarly,</w:t>
      </w:r>
      <w:r w:rsidR="47B55BCD">
        <w:t xml:space="preserve"> </w:t>
      </w:r>
      <w:r w:rsidR="3B61545E">
        <w:t>t</w:t>
      </w:r>
      <w:r w:rsidR="47B55BCD">
        <w:t xml:space="preserve">he IGBC </w:t>
      </w:r>
      <w:r w:rsidR="47B55BCD">
        <w:lastRenderedPageBreak/>
        <w:t>certification is prominent in India, and often preferred for commercial projects, while GRIHA is primarily used for government buildings.</w:t>
      </w:r>
    </w:p>
    <w:p w14:paraId="0E6360C7" w14:textId="05C05ABB" w:rsidR="00063EC9" w:rsidRPr="006422CB" w:rsidRDefault="00063EC9" w:rsidP="00FF0665">
      <w:pPr>
        <w:pStyle w:val="Heading3"/>
      </w:pPr>
      <w:r w:rsidRPr="00DF346A">
        <w:t xml:space="preserve">GEDSI </w:t>
      </w:r>
      <w:r w:rsidR="00996F0F" w:rsidRPr="00DF346A">
        <w:t>c</w:t>
      </w:r>
      <w:r w:rsidRPr="00DF346A">
        <w:t>onsiderations</w:t>
      </w:r>
    </w:p>
    <w:p w14:paraId="162986BF" w14:textId="1E5ED9BB" w:rsidR="00063EC9" w:rsidRPr="00F4209D" w:rsidRDefault="00063EC9" w:rsidP="00063EC9">
      <w:r w:rsidRPr="006422CB" w:rsidDel="7B803BEB">
        <w:t xml:space="preserve">GEDSI (Gender Equality, Disability, and Social Inclusion) considerations can influence the design and accessibility of housing projects. For instance, incentives for specific groups, such as women-led households or </w:t>
      </w:r>
      <w:proofErr w:type="gramStart"/>
      <w:r w:rsidRPr="006422CB" w:rsidDel="7B803BEB">
        <w:t>differently-abled</w:t>
      </w:r>
      <w:proofErr w:type="gramEnd"/>
      <w:r w:rsidRPr="006422CB" w:rsidDel="7B803BEB">
        <w:t xml:space="preserve"> individuals, are suggested to promote greater equity in housing opportunities.</w:t>
      </w:r>
      <w:r w:rsidRPr="006422CB" w:rsidDel="537FD933">
        <w:t xml:space="preserve"> Material factors like the availability of eco-friendly materials and fluctuating energy costs are also noted as affecting the feasibility of building green. Also, housing price caps are seen as limiting the ability to include green features, which may be more costly upfront but offer long-term savings and environmental benefits.</w:t>
      </w:r>
    </w:p>
    <w:p w14:paraId="39C8707D" w14:textId="6C68ADD1" w:rsidR="00063EC9" w:rsidRPr="00063EC9" w:rsidRDefault="00063EC9" w:rsidP="00FF0665">
      <w:pPr>
        <w:pStyle w:val="Heading3"/>
      </w:pPr>
      <w:r w:rsidRPr="00063EC9">
        <w:t>Context</w:t>
      </w:r>
      <w:r w:rsidR="00067236">
        <w:t>ual</w:t>
      </w:r>
      <w:r w:rsidRPr="00063EC9">
        <w:t xml:space="preserve"> </w:t>
      </w:r>
      <w:r w:rsidR="00996F0F">
        <w:t>d</w:t>
      </w:r>
      <w:r w:rsidRPr="00063EC9">
        <w:t>ifferences</w:t>
      </w:r>
      <w:r w:rsidR="00974B80">
        <w:t xml:space="preserve"> for different types of stakeholders</w:t>
      </w:r>
    </w:p>
    <w:p w14:paraId="10613F0E" w14:textId="63E13800" w:rsidR="003D7406" w:rsidRDefault="00063EC9" w:rsidP="005A55B5">
      <w:r w:rsidRPr="00C43FAD">
        <w:rPr>
          <w:rStyle w:val="Heading4Char"/>
        </w:rPr>
        <w:t>F</w:t>
      </w:r>
      <w:r w:rsidR="003B6FE0" w:rsidRPr="00C43FAD">
        <w:rPr>
          <w:rStyle w:val="Heading4Char"/>
        </w:rPr>
        <w:t>Is</w:t>
      </w:r>
      <w:r>
        <w:t xml:space="preserve"> </w:t>
      </w:r>
    </w:p>
    <w:p w14:paraId="4576143A" w14:textId="6C817463" w:rsidR="00063EC9" w:rsidRPr="00063EC9" w:rsidRDefault="00063EC9" w:rsidP="005A55B5">
      <w:r>
        <w:t>F</w:t>
      </w:r>
      <w:r w:rsidR="633A84A3">
        <w:t>Is</w:t>
      </w:r>
      <w:r w:rsidR="003B6FE0">
        <w:t xml:space="preserve"> </w:t>
      </w:r>
      <w:r>
        <w:t>focusing on green buildings, particularly within the affordable housing segment, are gaining a better understanding driven by customer demand and initiatives like the MAGC. Their key concerns include ensuring cost-effectiveness, achieving standardisation, and enhancing customer awareness. A significant challenge is the lack of standardised green building definitions and certifications, especially for self-built homes. Institutions emphasise the need for customer awareness campaigns and educational materials, capacity building within the institution and among contractors, and the development of specialised financial products and blended finance options. Simplified certification processes and standardised definitions are pivotal to advancing the financing of green buildings.</w:t>
      </w:r>
    </w:p>
    <w:p w14:paraId="50E6D952" w14:textId="42980911" w:rsidR="003D7406" w:rsidRPr="00FF0665" w:rsidRDefault="000561CB" w:rsidP="14A8D5C6">
      <w:pPr>
        <w:rPr>
          <w:rStyle w:val="Heading4Char"/>
        </w:rPr>
      </w:pPr>
      <w:r w:rsidRPr="00FF0665">
        <w:rPr>
          <w:rStyle w:val="Heading4Char"/>
        </w:rPr>
        <w:t>Green b</w:t>
      </w:r>
      <w:r w:rsidR="00063EC9" w:rsidRPr="00FF0665">
        <w:rPr>
          <w:rStyle w:val="Heading4Char"/>
        </w:rPr>
        <w:t>uild</w:t>
      </w:r>
      <w:r w:rsidR="001E34F4" w:rsidRPr="00FF0665">
        <w:rPr>
          <w:rStyle w:val="Heading4Char"/>
        </w:rPr>
        <w:t>ing sector sta</w:t>
      </w:r>
      <w:r w:rsidR="00490E48" w:rsidRPr="00FF0665">
        <w:rPr>
          <w:rStyle w:val="Heading4Char"/>
        </w:rPr>
        <w:t>keholders</w:t>
      </w:r>
    </w:p>
    <w:p w14:paraId="4914FA01" w14:textId="181A79EC" w:rsidR="00063EC9" w:rsidRPr="00063EC9" w:rsidRDefault="000561CB" w:rsidP="14A8D5C6">
      <w:r>
        <w:t>Green b</w:t>
      </w:r>
      <w:r w:rsidR="00063EC9" w:rsidRPr="00063EC9">
        <w:t>uilding sector stakeholders report that the green building market is primarily driven by market demand and various incentives such as government subsidies, tax rebates, and preferential financing options from banks. Green buildings often represent a premium product line targeted at affluent and environmentally conscious consumers, as well as large corporations seeking to meet ESG (Environmental, Social, and Governance) standards</w:t>
      </w:r>
      <w:r w:rsidR="00996F0F">
        <w:t xml:space="preserve">. </w:t>
      </w:r>
      <w:r w:rsidR="00063EC9" w:rsidRPr="00063EC9">
        <w:t xml:space="preserve">There is a genuine interest in cost-effective green practices among developers and construction companies, who are increasingly willing to adopt sustainable methods to reduce operating costs and enhance building efficiency. However, challenges persist, including balancing the cost of green features with sale prices, convincing buyers of the long-term benefits, and overcoming risk aversion among traditional builders who are hesitant to adopt new technologies. Additionally, there is sometimes a conflict between green building principles and </w:t>
      </w:r>
      <w:r w:rsidR="00063EC9" w:rsidRPr="00063EC9">
        <w:lastRenderedPageBreak/>
        <w:t xml:space="preserve">cultural preferences, such as </w:t>
      </w:r>
      <w:r w:rsidR="00996F0F">
        <w:t>V</w:t>
      </w:r>
      <w:r w:rsidR="00063EC9" w:rsidRPr="00063EC9">
        <w:t>ast</w:t>
      </w:r>
      <w:r w:rsidR="0229C6C0">
        <w:t>u</w:t>
      </w:r>
      <w:r w:rsidR="005E55A2">
        <w:t>.</w:t>
      </w:r>
      <w:r w:rsidRPr="10D7883A">
        <w:rPr>
          <w:rStyle w:val="FootnoteReference"/>
        </w:rPr>
        <w:footnoteReference w:id="58"/>
      </w:r>
      <w:r w:rsidR="00FF0665" w:rsidRPr="00FF0665">
        <w:rPr>
          <w:vertAlign w:val="superscript"/>
        </w:rPr>
        <w:t>,</w:t>
      </w:r>
      <w:r w:rsidR="00063EC9" w:rsidRPr="00063EC9">
        <w:rPr>
          <w:rStyle w:val="FootnoteReference"/>
        </w:rPr>
        <w:footnoteReference w:id="59"/>
      </w:r>
      <w:r w:rsidR="00FF0665" w:rsidRPr="00FF0665">
        <w:rPr>
          <w:vertAlign w:val="superscript"/>
        </w:rPr>
        <w:t>,</w:t>
      </w:r>
      <w:r w:rsidR="00063EC9" w:rsidRPr="00063EC9">
        <w:rPr>
          <w:rStyle w:val="FootnoteReference"/>
        </w:rPr>
        <w:footnoteReference w:id="60"/>
      </w:r>
      <w:r w:rsidR="00063EC9" w:rsidRPr="00063EC9">
        <w:t xml:space="preserve"> </w:t>
      </w:r>
      <w:r w:rsidR="59153752" w:rsidRPr="00FF0665">
        <w:rPr>
          <w:rFonts w:eastAsia="Arial" w:cs="Arial"/>
        </w:rPr>
        <w:t>Specifically, the disagreements between the suggestions by Vastu professionals and green building requirements need to be addressed.</w:t>
      </w:r>
      <w:r w:rsidR="00063EC9" w:rsidRPr="00FF0665">
        <w:rPr>
          <w:rFonts w:eastAsia="Arial" w:cs="Arial"/>
        </w:rPr>
        <w:t xml:space="preserve"> </w:t>
      </w:r>
      <w:r w:rsidR="77D42A2C">
        <w:t>Building sector</w:t>
      </w:r>
      <w:r w:rsidR="00063EC9">
        <w:t xml:space="preserve"> </w:t>
      </w:r>
      <w:r w:rsidR="00063EC9" w:rsidRPr="00063EC9">
        <w:t xml:space="preserve">Stakeholders </w:t>
      </w:r>
      <w:r w:rsidR="00996F0F" w:rsidRPr="00063EC9">
        <w:t>emphasised</w:t>
      </w:r>
      <w:r w:rsidR="00063EC9" w:rsidRPr="00063EC9">
        <w:t xml:space="preserve"> the need for clearer incentives and subsidies, improved communication tools to highlight the benefits to buyers, support for adopting new green technologies, and design solutions that integrate cultural preferences.</w:t>
      </w:r>
    </w:p>
    <w:p w14:paraId="06C48C23" w14:textId="67894917" w:rsidR="003D7406" w:rsidRPr="00FF0665" w:rsidRDefault="00063EC9" w:rsidP="005A55B5">
      <w:pPr>
        <w:rPr>
          <w:rStyle w:val="Heading4Char"/>
        </w:rPr>
      </w:pPr>
      <w:r w:rsidRPr="00FF0665">
        <w:rPr>
          <w:rStyle w:val="Heading4Char"/>
        </w:rPr>
        <w:t xml:space="preserve">Wider </w:t>
      </w:r>
      <w:r w:rsidR="05E53210" w:rsidRPr="00FF0665">
        <w:rPr>
          <w:rStyle w:val="Heading4Char"/>
        </w:rPr>
        <w:t>s</w:t>
      </w:r>
      <w:r w:rsidRPr="00FF0665">
        <w:rPr>
          <w:rStyle w:val="Heading4Char"/>
        </w:rPr>
        <w:t>takeholders</w:t>
      </w:r>
      <w:r w:rsidR="3B1C02FC" w:rsidRPr="00FF0665">
        <w:rPr>
          <w:rStyle w:val="Heading4Char"/>
        </w:rPr>
        <w:t xml:space="preserve"> (research institutes, think tanks)</w:t>
      </w:r>
      <w:r w:rsidRPr="00FF0665">
        <w:rPr>
          <w:rStyle w:val="Heading4Char"/>
        </w:rPr>
        <w:t xml:space="preserve"> </w:t>
      </w:r>
    </w:p>
    <w:p w14:paraId="44C7CA43" w14:textId="6E31C7A2" w:rsidR="00063EC9" w:rsidRPr="00063EC9" w:rsidRDefault="3B1C02FC" w:rsidP="005A55B5">
      <w:r>
        <w:t>S</w:t>
      </w:r>
      <w:r w:rsidR="00063EC9">
        <w:t xml:space="preserve">takeholders </w:t>
      </w:r>
      <w:r>
        <w:t>from this group</w:t>
      </w:r>
      <w:r w:rsidR="00063EC9">
        <w:t xml:space="preserve"> report that the approach to green building is increasingly focused on holistic sustainability. This includes operational performance factors like energy efficiency, embodied carbon, material choices, health, resilience, and just transitions. The emphasis </w:t>
      </w:r>
      <w:r w:rsidR="2A9FEF2C">
        <w:t xml:space="preserve">from these stakeholders </w:t>
      </w:r>
      <w:r w:rsidR="00063EC9">
        <w:t>is on deep decarbonisation aligned with Paris Agreement goals, with green buildings seen as a public policy tool offering multiple benefits beyond environmental protection. However, challenges such as a lack of ambitious policy and slow, incremental reform persist. There is a critical need for bottom-up capacity building and resourcing, as green buildings are often perceived as luxury products, which can displace traditional knowledge. Stakeholders emphasise the need for ambitious policy reform and fast-tracked implementation, large-scale capacity building programmes, a shift in narrative from green building as a luxury to mainstream, and the integration of traditional and indigenous knowledge into green building practices.</w:t>
      </w:r>
      <w:bookmarkEnd w:id="37"/>
    </w:p>
    <w:p w14:paraId="3FA73445" w14:textId="72A5EC47" w:rsidR="00063EC9" w:rsidRPr="00063EC9" w:rsidRDefault="00996F0F" w:rsidP="00063EC9">
      <w:pPr>
        <w:pStyle w:val="Heading2"/>
      </w:pPr>
      <w:bookmarkStart w:id="49" w:name="_Toc189118603"/>
      <w:r>
        <w:t>4.3</w:t>
      </w:r>
      <w:r w:rsidR="00063EC9" w:rsidRPr="00063EC9">
        <w:t xml:space="preserve"> Mechanisms and </w:t>
      </w:r>
      <w:r>
        <w:t>o</w:t>
      </w:r>
      <w:r w:rsidR="00063EC9" w:rsidRPr="00063EC9">
        <w:t>utcomes</w:t>
      </w:r>
      <w:bookmarkEnd w:id="48"/>
      <w:bookmarkEnd w:id="49"/>
    </w:p>
    <w:p w14:paraId="1E9CD12B" w14:textId="77777777" w:rsidR="00996F0F" w:rsidRPr="00FF0665" w:rsidRDefault="00996F0F" w:rsidP="00FF0665">
      <w:pPr>
        <w:pStyle w:val="Heading3"/>
      </w:pPr>
      <w:bookmarkStart w:id="50" w:name="_Hlk181194516"/>
      <w:r w:rsidRPr="00FF0665">
        <w:t>Component 1: Advisory services and concessional blended finance investment to financial intermediaries</w:t>
      </w:r>
    </w:p>
    <w:p w14:paraId="61B80B10" w14:textId="008F64BB" w:rsidR="00063EC9" w:rsidRPr="00063EC9" w:rsidRDefault="00063EC9" w:rsidP="00063EC9">
      <w:r w:rsidRPr="00A34BC2">
        <w:t>Stakeholders</w:t>
      </w:r>
      <w:r w:rsidRPr="00063EC9">
        <w:t xml:space="preserve"> </w:t>
      </w:r>
      <w:r w:rsidR="009A4932">
        <w:t>across all sectors (</w:t>
      </w:r>
      <w:r w:rsidR="00E85EC6">
        <w:t>FIs</w:t>
      </w:r>
      <w:r w:rsidR="009A4932">
        <w:t>, green building, wider and policy stakeholders)</w:t>
      </w:r>
      <w:r w:rsidRPr="00063EC9">
        <w:t xml:space="preserve"> discussed growth in the green construction market and are optimistic about future growth because of policy mandates and technological advancements</w:t>
      </w:r>
      <w:r w:rsidR="00F57D93">
        <w:t>.</w:t>
      </w:r>
      <w:r w:rsidRPr="00063EC9">
        <w:rPr>
          <w:rStyle w:val="FootnoteReference"/>
        </w:rPr>
        <w:footnoteReference w:id="61"/>
      </w:r>
      <w:r w:rsidRPr="00063EC9">
        <w:t xml:space="preserve"> </w:t>
      </w:r>
    </w:p>
    <w:p w14:paraId="01B4DDD4" w14:textId="77777777" w:rsidR="00063EC9" w:rsidRPr="00D279C7" w:rsidRDefault="00063EC9" w:rsidP="00063EC9">
      <w:pPr>
        <w:rPr>
          <w:rStyle w:val="Italic"/>
        </w:rPr>
      </w:pPr>
      <w:r w:rsidRPr="00D279C7">
        <w:rPr>
          <w:rStyle w:val="Italic"/>
        </w:rPr>
        <w:lastRenderedPageBreak/>
        <w:t xml:space="preserve">“The government has mandated that all their buildings must be </w:t>
      </w:r>
      <w:proofErr w:type="gramStart"/>
      <w:r w:rsidRPr="00D279C7">
        <w:rPr>
          <w:rStyle w:val="Italic"/>
        </w:rPr>
        <w:t>green-rated</w:t>
      </w:r>
      <w:proofErr w:type="gramEnd"/>
      <w:r w:rsidRPr="00D279C7">
        <w:rPr>
          <w:rStyle w:val="Italic"/>
        </w:rPr>
        <w:t>. This mandate is driving the push towards green buildings, I would say. Initially, the focus was on new construction buildings, but now even existing buildings are within their scope for obtaining a rating. I believe that making it mandatory for private players to adopt this as well would further advance the initiative.”- Policy Stakeholder, India</w:t>
      </w:r>
    </w:p>
    <w:p w14:paraId="52BDED6A" w14:textId="7D987907" w:rsidR="00063EC9" w:rsidRPr="00063EC9" w:rsidRDefault="00063EC9" w:rsidP="00063EC9">
      <w:r>
        <w:t xml:space="preserve">Blended finance </w:t>
      </w:r>
      <w:r w:rsidR="00A441A3">
        <w:t>options</w:t>
      </w:r>
      <w:r>
        <w:t xml:space="preserve">, which combine concessional loans with grants or subsidies like those from the MAGC (Market Accelerator for Green Construction) programme, have expanded. This allows green construction finance to cover individual homes and smaller projects, not just large developer-led initiatives. </w:t>
      </w:r>
      <w:r w:rsidR="003B6FE0">
        <w:t>FIs</w:t>
      </w:r>
      <w:r>
        <w:t xml:space="preserve"> are using technology to speed up loan approvals and customise processes for borrowers, using online portals for certifications like EDGE.</w:t>
      </w:r>
    </w:p>
    <w:p w14:paraId="3E47BDF0" w14:textId="7C6B4502" w:rsidR="00063EC9" w:rsidRPr="00063EC9" w:rsidRDefault="00063EC9" w:rsidP="00063EC9">
      <w:r w:rsidRPr="00063EC9">
        <w:t xml:space="preserve">MAGC's advisory services are highly appreciated by </w:t>
      </w:r>
      <w:r w:rsidR="00E85EC6">
        <w:t>FIs</w:t>
      </w:r>
      <w:r w:rsidR="00C20602" w:rsidRPr="00063EC9">
        <w:t xml:space="preserve"> </w:t>
      </w:r>
      <w:r w:rsidRPr="00063EC9">
        <w:t xml:space="preserve">for helping navigate the complexities of green construction investments. The support </w:t>
      </w:r>
      <w:r w:rsidR="009C1347" w:rsidRPr="00063EC9">
        <w:t>reduces</w:t>
      </w:r>
      <w:r w:rsidRPr="00063EC9">
        <w:t xml:space="preserve"> perceptions of risk and enhance</w:t>
      </w:r>
      <w:r w:rsidR="009C1347">
        <w:t>s</w:t>
      </w:r>
      <w:r w:rsidRPr="00063EC9">
        <w:t xml:space="preserve"> project credibility, enabling </w:t>
      </w:r>
      <w:r w:rsidR="5CCC1C94">
        <w:t xml:space="preserve">FIs </w:t>
      </w:r>
      <w:r w:rsidRPr="00063EC9">
        <w:t>to use financial resources more effectively and meet sustainability standards. This has increased confidence among investors and developers, supporting the growth of green building practices.</w:t>
      </w:r>
    </w:p>
    <w:p w14:paraId="1BEB41DD" w14:textId="316261DA" w:rsidR="00063EC9" w:rsidRPr="00D279C7" w:rsidRDefault="00063EC9" w:rsidP="00063EC9">
      <w:pPr>
        <w:rPr>
          <w:rStyle w:val="Italic"/>
        </w:rPr>
      </w:pPr>
      <w:r w:rsidRPr="00C43FAD">
        <w:rPr>
          <w:rStyle w:val="Italic"/>
        </w:rPr>
        <w:t xml:space="preserve">"I can say that wherever we are today in terms of green initiatives at our company, it is due to the advisory we have received from the IFC. That encompasses everything, I believe. Without it, we wouldn’t have obtained even a single certificate, and our teams would not have been trained towards it, if not for this advisory." - </w:t>
      </w:r>
      <w:r w:rsidR="003B6FE0" w:rsidRPr="00C43FAD">
        <w:rPr>
          <w:rStyle w:val="Italic"/>
        </w:rPr>
        <w:t>FI</w:t>
      </w:r>
      <w:r w:rsidR="0040149E" w:rsidRPr="00C43FAD">
        <w:rPr>
          <w:rStyle w:val="Italic"/>
        </w:rPr>
        <w:t>, India</w:t>
      </w:r>
    </w:p>
    <w:p w14:paraId="2B4A713C" w14:textId="4D7E0355" w:rsidR="00063EC9" w:rsidRPr="00063EC9" w:rsidRDefault="00063EC9" w:rsidP="00063EC9">
      <w:r>
        <w:t xml:space="preserve">MAGC also helps bridge the knowledge and skills gap in the construction industry with its capacity-building initiatives. By educating developers and </w:t>
      </w:r>
      <w:r w:rsidR="003B6FE0">
        <w:t>FIs</w:t>
      </w:r>
      <w:r>
        <w:t xml:space="preserve"> on the benefits and strategies of green construction, these efforts help overcome resistance to new technologies and practices, allowing stakeholders to actively contribute to the green construction market's growth.</w:t>
      </w:r>
    </w:p>
    <w:p w14:paraId="11304746" w14:textId="77777777" w:rsidR="00996F0F" w:rsidRPr="00FF0665" w:rsidRDefault="00996F0F" w:rsidP="00FF0665">
      <w:pPr>
        <w:pStyle w:val="Heading3"/>
      </w:pPr>
      <w:r w:rsidRPr="00FF0665">
        <w:t>Component 2: Country-level capacity building</w:t>
      </w:r>
    </w:p>
    <w:p w14:paraId="4744F426" w14:textId="292222E6" w:rsidR="00063EC9" w:rsidRPr="00063EC9" w:rsidRDefault="00063EC9" w:rsidP="00063EC9">
      <w:r w:rsidRPr="00063EC9">
        <w:t xml:space="preserve">In India, </w:t>
      </w:r>
      <w:r w:rsidR="000561CB">
        <w:t xml:space="preserve">green </w:t>
      </w:r>
      <w:r w:rsidRPr="00063EC9">
        <w:t xml:space="preserve">building sector stakeholders and </w:t>
      </w:r>
      <w:r w:rsidR="000561CB">
        <w:t>p</w:t>
      </w:r>
      <w:r w:rsidR="44DFDCF8">
        <w:t>olicy</w:t>
      </w:r>
      <w:r w:rsidRPr="00063EC9">
        <w:t xml:space="preserve"> stakeholders are not so aware of the MAGC programme. While they had awareness of green buildings, this awareness was mainly related to:</w:t>
      </w:r>
    </w:p>
    <w:p w14:paraId="3B573351" w14:textId="655FE67A" w:rsidR="00063EC9" w:rsidRPr="00063EC9" w:rsidRDefault="00063EC9" w:rsidP="00996F0F">
      <w:pPr>
        <w:pStyle w:val="DESNZbulletedlist"/>
      </w:pPr>
      <w:r w:rsidRPr="00063EC9">
        <w:t>The Government push</w:t>
      </w:r>
      <w:r w:rsidR="0040149E">
        <w:t>es</w:t>
      </w:r>
      <w:r w:rsidRPr="00063EC9">
        <w:t xml:space="preserve"> for green-rated buildings in the government sector, where ratings are often mandatory for new buildings to be contracted</w:t>
      </w:r>
      <w:r w:rsidR="00673B30">
        <w:t>, and there</w:t>
      </w:r>
      <w:r w:rsidRPr="00063EC9">
        <w:t xml:space="preserve"> is </w:t>
      </w:r>
      <w:r w:rsidR="0040149E">
        <w:t xml:space="preserve">a </w:t>
      </w:r>
      <w:r w:rsidRPr="00063EC9">
        <w:t>push for br</w:t>
      </w:r>
      <w:r w:rsidR="0040149E">
        <w:t>ing</w:t>
      </w:r>
      <w:r w:rsidRPr="00063EC9">
        <w:t xml:space="preserve">ing changes in existing buildings. </w:t>
      </w:r>
    </w:p>
    <w:p w14:paraId="1B587847" w14:textId="77777777" w:rsidR="00063EC9" w:rsidRPr="00063EC9" w:rsidRDefault="00063EC9" w:rsidP="00996F0F">
      <w:pPr>
        <w:pStyle w:val="DESNZbulletedlist"/>
      </w:pPr>
      <w:r w:rsidRPr="00063EC9">
        <w:t xml:space="preserve">In the private sector, companies use green building certifications mainly for marketing, contributing to broader awareness, especially among businesses seeking green office spaces to comply with ESG policies. </w:t>
      </w:r>
    </w:p>
    <w:p w14:paraId="2C0B0B12" w14:textId="77777777" w:rsidR="00063EC9" w:rsidRPr="00063EC9" w:rsidRDefault="00063EC9" w:rsidP="00996F0F">
      <w:pPr>
        <w:pStyle w:val="DESNZbulletedlist"/>
      </w:pPr>
      <w:r w:rsidRPr="00063EC9">
        <w:t xml:space="preserve">Initiatives like the Smart Cities Mission and the growing focus on ESG criteria have further highlighted the need for sustainable infrastructure and development, including green buildings. </w:t>
      </w:r>
    </w:p>
    <w:p w14:paraId="3EB46BC2" w14:textId="77777777" w:rsidR="00063EC9" w:rsidRPr="00063EC9" w:rsidRDefault="00063EC9" w:rsidP="00996F0F">
      <w:pPr>
        <w:pStyle w:val="DESNZbulletedlist"/>
      </w:pPr>
      <w:r w:rsidRPr="00063EC9">
        <w:lastRenderedPageBreak/>
        <w:t xml:space="preserve">The increasing emphasis on climate action plans, which often incorporate buildings, has also raised the profile of green building practices in recent years. </w:t>
      </w:r>
    </w:p>
    <w:p w14:paraId="2A96D07D" w14:textId="77777777" w:rsidR="00063EC9" w:rsidRPr="00063EC9" w:rsidRDefault="00063EC9" w:rsidP="00996F0F">
      <w:pPr>
        <w:pStyle w:val="DESNZbulletedlist"/>
      </w:pPr>
      <w:r w:rsidRPr="00063EC9">
        <w:t xml:space="preserve">Additionally, educational institutions are incorporating climate change and sustainable housing into curricula, influencing younger generations and their families. </w:t>
      </w:r>
    </w:p>
    <w:p w14:paraId="76C90B2C" w14:textId="2B19CCC9" w:rsidR="00063EC9" w:rsidRPr="00063EC9" w:rsidRDefault="00063EC9" w:rsidP="00063EC9">
      <w:r w:rsidRPr="00063EC9">
        <w:t xml:space="preserve">It is predominantly </w:t>
      </w:r>
      <w:r w:rsidR="00E85EC6">
        <w:t>FIs</w:t>
      </w:r>
      <w:r w:rsidRPr="00063EC9">
        <w:t xml:space="preserve"> in India who consider that MAGC has made </w:t>
      </w:r>
      <w:r w:rsidR="0040149E">
        <w:t xml:space="preserve">a </w:t>
      </w:r>
      <w:r w:rsidRPr="00063EC9">
        <w:t xml:space="preserve">significant contribution to their understanding and implementation of green building practices. They highlight that the extensive support provided, including the development of simplified processes and prescriptive models, has made it easier for them to comprehend and adopt green building measures. They consider that the initiative's emphasis on capacity building and the creation of marketing materials </w:t>
      </w:r>
      <w:proofErr w:type="gramStart"/>
      <w:r w:rsidRPr="00063EC9">
        <w:t>have</w:t>
      </w:r>
      <w:proofErr w:type="gramEnd"/>
      <w:r w:rsidRPr="00063EC9">
        <w:t xml:space="preserve"> been instrumental in enhancing their ability to promote the benefits of green housing to potential borrowers. They also report that stakeholder engagement facilitated by IFC has addressed challenges related to green building materials and practices, thereby enhancing their overall capability to contribute to sustainable construction efforts.</w:t>
      </w:r>
    </w:p>
    <w:p w14:paraId="3D4B1A53" w14:textId="14EA73E7" w:rsidR="00063EC9" w:rsidRPr="00FF0665" w:rsidRDefault="00063EC9" w:rsidP="0040149E">
      <w:pPr>
        <w:pStyle w:val="Heading4"/>
        <w:rPr>
          <w:rStyle w:val="Boldtext"/>
          <w:bCs/>
        </w:rPr>
      </w:pPr>
      <w:r w:rsidRPr="00FF0665">
        <w:rPr>
          <w:rStyle w:val="Boldtext"/>
          <w:bCs/>
        </w:rPr>
        <w:t xml:space="preserve">Contribution of MAGC to </w:t>
      </w:r>
      <w:r w:rsidR="00971D5C" w:rsidRPr="00FF0665">
        <w:rPr>
          <w:rStyle w:val="Boldtext"/>
          <w:bCs/>
        </w:rPr>
        <w:t>g</w:t>
      </w:r>
      <w:r w:rsidRPr="00FF0665">
        <w:rPr>
          <w:rStyle w:val="Boldtext"/>
          <w:bCs/>
        </w:rPr>
        <w:t xml:space="preserve">uidelines and </w:t>
      </w:r>
      <w:r w:rsidR="00971D5C" w:rsidRPr="00FF0665">
        <w:rPr>
          <w:rStyle w:val="Boldtext"/>
          <w:bCs/>
        </w:rPr>
        <w:t>p</w:t>
      </w:r>
      <w:r w:rsidRPr="00FF0665">
        <w:rPr>
          <w:rStyle w:val="Boldtext"/>
          <w:bCs/>
        </w:rPr>
        <w:t>olicy change</w:t>
      </w:r>
    </w:p>
    <w:p w14:paraId="2A708752" w14:textId="327E23DA" w:rsidR="00063EC9" w:rsidRPr="00063EC9" w:rsidRDefault="00063EC9" w:rsidP="00063EC9">
      <w:r w:rsidRPr="00063EC9">
        <w:t xml:space="preserve">While </w:t>
      </w:r>
      <w:r w:rsidR="4AED1EF3">
        <w:t xml:space="preserve">policy </w:t>
      </w:r>
      <w:r>
        <w:t>stakeholders</w:t>
      </w:r>
      <w:r w:rsidRPr="00063EC9">
        <w:t xml:space="preserve"> emphasised the importance of policy reforms and capacity-building programmes as critical to enabling the building sector to meet climate goals, no direct linkages between green building policies and MAGC were discussed. </w:t>
      </w:r>
    </w:p>
    <w:p w14:paraId="2640CB8F" w14:textId="6C5142C7" w:rsidR="00996F0F" w:rsidRDefault="00A97795" w:rsidP="00063EC9">
      <w:r>
        <w:t>FIs</w:t>
      </w:r>
      <w:r w:rsidR="00C20602" w:rsidRPr="00063EC9">
        <w:t xml:space="preserve"> </w:t>
      </w:r>
      <w:r w:rsidR="00063EC9" w:rsidRPr="00063EC9">
        <w:t xml:space="preserve">specifically noted that MAGC's advisory services have been instrumental in shaping internal guidelines within organisations, aiding in the development of green housing projects and achieving necessary certifications. Stakeholders mainly highlighted policy barriers, such as inconsistent energy code implementation across states and challenges related to cost and innovation. </w:t>
      </w:r>
    </w:p>
    <w:p w14:paraId="1710792D" w14:textId="77777777" w:rsidR="00996F0F" w:rsidRPr="00FF0665" w:rsidRDefault="00996F0F" w:rsidP="00FF0665">
      <w:pPr>
        <w:pStyle w:val="Heading3"/>
      </w:pPr>
      <w:r w:rsidRPr="00FF0665">
        <w:t>Component 3: Maintenance and improvement of the EDGE certification system</w:t>
      </w:r>
    </w:p>
    <w:p w14:paraId="237EA50C" w14:textId="2B307DF7" w:rsidR="00063EC9" w:rsidRPr="00063EC9" w:rsidRDefault="00063EC9" w:rsidP="00063EC9">
      <w:r w:rsidRPr="00063EC9">
        <w:t xml:space="preserve">The overall uptake of green building certifications, including EDGE, remains moderate in the Indian market. EDGE is gaining momentum for its user-friendly and cost-effective certification process, which has made it accessible to a wide range of projects, including those in the affordable housing segment. </w:t>
      </w:r>
      <w:r w:rsidR="00A97795">
        <w:t>FIs</w:t>
      </w:r>
      <w:r w:rsidRPr="00063EC9">
        <w:t xml:space="preserve"> believe EDGE has helped standardise green building practices and provided a reliable benchmark for sustainability in construction. This has encouraged more developers to adopt green building principles, as the certification is seen as a valuable tool for differentiating projects in a competitive market. </w:t>
      </w:r>
    </w:p>
    <w:p w14:paraId="12547358" w14:textId="77777777" w:rsidR="00063EC9" w:rsidRPr="00063EC9" w:rsidRDefault="00063EC9" w:rsidP="00063EC9">
      <w:r w:rsidRPr="00063EC9">
        <w:t xml:space="preserve">However, the stakeholders interviewed are at the initial stage of using EDGE tools and have not explored the advanced version. </w:t>
      </w:r>
      <w:r w:rsidRPr="00063EC9">
        <w:tab/>
      </w:r>
    </w:p>
    <w:p w14:paraId="576C5211" w14:textId="7E19886C" w:rsidR="00063EC9" w:rsidRPr="00FF0665" w:rsidRDefault="00063EC9" w:rsidP="00FF0665">
      <w:pPr>
        <w:pStyle w:val="Heading4"/>
        <w:rPr>
          <w:rStyle w:val="Boldtext"/>
          <w:b/>
        </w:rPr>
      </w:pPr>
      <w:r w:rsidRPr="00FF0665">
        <w:rPr>
          <w:rStyle w:val="Boldtext"/>
          <w:b/>
        </w:rPr>
        <w:t>Role of MAGC vs other factors</w:t>
      </w:r>
    </w:p>
    <w:p w14:paraId="029C63EC" w14:textId="67BF567A" w:rsidR="00063EC9" w:rsidRPr="00063EC9" w:rsidRDefault="00063EC9" w:rsidP="00063EC9">
      <w:r>
        <w:t>In addition to MAGC activities</w:t>
      </w:r>
      <w:r w:rsidR="0040149E">
        <w:t>,</w:t>
      </w:r>
      <w:r>
        <w:t xml:space="preserve"> there are several other drivers </w:t>
      </w:r>
      <w:r w:rsidR="0040149E">
        <w:t>for</w:t>
      </w:r>
      <w:r>
        <w:t xml:space="preserve"> green building adoption in India. MAGC mainly provides technical support, capacity building, and financial guidance. The programme has facilitated the development of green buildings by offering advisory services and training to </w:t>
      </w:r>
      <w:r w:rsidR="003B6FE0">
        <w:t>FIs</w:t>
      </w:r>
      <w:r>
        <w:t xml:space="preserve">, enabling them to support green construction projects more effectively. </w:t>
      </w:r>
    </w:p>
    <w:p w14:paraId="7EA6BDA1" w14:textId="77471B2E" w:rsidR="00063EC9" w:rsidRPr="00063EC9" w:rsidRDefault="00063EC9" w:rsidP="00063EC9">
      <w:r w:rsidRPr="00063EC9">
        <w:lastRenderedPageBreak/>
        <w:t>Several other factors, including government initiatives promoting sustainability and green building standards such as the ECBC</w:t>
      </w:r>
      <w:r w:rsidR="0040149E">
        <w:t>,</w:t>
      </w:r>
      <w:r w:rsidRPr="00063EC9">
        <w:t xml:space="preserve"> LEED, and IGBC also have a bearing on how </w:t>
      </w:r>
      <w:r w:rsidR="00D279C7" w:rsidRPr="00063EC9">
        <w:t>the green</w:t>
      </w:r>
      <w:r w:rsidRPr="00063EC9">
        <w:t xml:space="preserve"> building market is evolving. The Indian government's mandates for green-rated buildings for government buildings and policy frameworks supporting sustainable infrastructure contribute to increasing adoption rates.  </w:t>
      </w:r>
    </w:p>
    <w:p w14:paraId="0955ABC7" w14:textId="7BB63F96" w:rsidR="00063EC9" w:rsidRDefault="00996F0F" w:rsidP="00063EC9">
      <w:pPr>
        <w:pStyle w:val="Heading2"/>
      </w:pPr>
      <w:bookmarkStart w:id="51" w:name="_Toc176958271"/>
      <w:bookmarkStart w:id="52" w:name="_Toc189118604"/>
      <w:bookmarkEnd w:id="50"/>
      <w:r>
        <w:t>4.1</w:t>
      </w:r>
      <w:r w:rsidR="00063EC9" w:rsidRPr="00063EC9">
        <w:t xml:space="preserve"> </w:t>
      </w:r>
      <w:r w:rsidR="00CC64CD">
        <w:t>Lessons learned</w:t>
      </w:r>
      <w:r w:rsidR="00CC64CD" w:rsidRPr="00063EC9">
        <w:t xml:space="preserve"> </w:t>
      </w:r>
      <w:r w:rsidR="00063EC9" w:rsidRPr="00063EC9">
        <w:t xml:space="preserve">and </w:t>
      </w:r>
      <w:r>
        <w:t>r</w:t>
      </w:r>
      <w:r w:rsidR="00063EC9" w:rsidRPr="00063EC9">
        <w:t>ecommendations</w:t>
      </w:r>
      <w:bookmarkEnd w:id="51"/>
      <w:bookmarkEnd w:id="52"/>
    </w:p>
    <w:p w14:paraId="0AE08975" w14:textId="585CF054" w:rsidR="00CC64CD" w:rsidRPr="00CC64CD" w:rsidRDefault="00CC64CD" w:rsidP="00335C44">
      <w:pPr>
        <w:pStyle w:val="Heading3"/>
      </w:pPr>
      <w:bookmarkStart w:id="53" w:name="_Toc189118605"/>
      <w:r>
        <w:t>Lessons learned</w:t>
      </w:r>
      <w:bookmarkEnd w:id="53"/>
    </w:p>
    <w:p w14:paraId="70251F06" w14:textId="56F9B3CB" w:rsidR="00063EC9" w:rsidRPr="00FF0665" w:rsidRDefault="00063EC9" w:rsidP="007F568C">
      <w:pPr>
        <w:pStyle w:val="Heading4"/>
        <w:rPr>
          <w:rStyle w:val="Boldtext"/>
          <w:b/>
        </w:rPr>
      </w:pPr>
      <w:bookmarkStart w:id="54" w:name="_Hlk181194766"/>
      <w:r w:rsidRPr="007F568C">
        <w:rPr>
          <w:rStyle w:val="Boldtext"/>
          <w:b/>
        </w:rPr>
        <w:t xml:space="preserve">Awareness and </w:t>
      </w:r>
      <w:r w:rsidR="00971D5C" w:rsidRPr="007F568C">
        <w:rPr>
          <w:rStyle w:val="Boldtext"/>
          <w:b/>
        </w:rPr>
        <w:t>c</w:t>
      </w:r>
      <w:r w:rsidRPr="007F568C">
        <w:rPr>
          <w:rStyle w:val="Boldtext"/>
          <w:b/>
        </w:rPr>
        <w:t xml:space="preserve">apacity </w:t>
      </w:r>
      <w:r w:rsidR="00971D5C" w:rsidRPr="007F568C">
        <w:rPr>
          <w:rStyle w:val="Boldtext"/>
          <w:b/>
        </w:rPr>
        <w:t>b</w:t>
      </w:r>
      <w:r w:rsidRPr="007F568C">
        <w:rPr>
          <w:rStyle w:val="Boldtext"/>
          <w:b/>
        </w:rPr>
        <w:t>uilding</w:t>
      </w:r>
    </w:p>
    <w:p w14:paraId="12046C6D" w14:textId="7D1BFE54" w:rsidR="00063EC9" w:rsidRPr="00063EC9" w:rsidRDefault="00E03A4A" w:rsidP="00063EC9">
      <w:r>
        <w:t>Respondents across different stakeholder groups</w:t>
      </w:r>
      <w:r w:rsidR="00063EC9">
        <w:t xml:space="preserve"> have recognised the importance of increasing awareness of buyers and capacity building of builders as crucial steps in enhancing green building adoption. Educational initiatives, workshops, and </w:t>
      </w:r>
      <w:r w:rsidR="0040149E">
        <w:t xml:space="preserve">the </w:t>
      </w:r>
      <w:r w:rsidR="00063EC9">
        <w:t xml:space="preserve">integration of green building concepts into curricula have also contributed </w:t>
      </w:r>
      <w:r w:rsidR="00D279C7">
        <w:t>to</w:t>
      </w:r>
      <w:r w:rsidR="00063EC9">
        <w:t xml:space="preserve"> raising awareness among developers, </w:t>
      </w:r>
      <w:r w:rsidR="003B6FE0">
        <w:t>FIs</w:t>
      </w:r>
      <w:r w:rsidR="00063EC9">
        <w:t xml:space="preserve">, and the public. MAGC has played a role in providing technical assistance and training to </w:t>
      </w:r>
      <w:r w:rsidR="003B6FE0">
        <w:t>FIs</w:t>
      </w:r>
      <w:r w:rsidR="00063EC9">
        <w:t>, thereby bridging the knowledge gap and promoting the benefits of green construction. However, there is little evidence of MAGC’s effects on other key stakeholders in the green building sector in India.</w:t>
      </w:r>
    </w:p>
    <w:p w14:paraId="450C2EB3" w14:textId="30489654" w:rsidR="00063EC9" w:rsidRPr="00FF0665" w:rsidRDefault="00063EC9" w:rsidP="007F568C">
      <w:pPr>
        <w:pStyle w:val="Heading4"/>
        <w:rPr>
          <w:rStyle w:val="Boldtext"/>
          <w:b/>
        </w:rPr>
      </w:pPr>
      <w:r w:rsidRPr="007F568C">
        <w:rPr>
          <w:rStyle w:val="Boldtext"/>
          <w:b/>
        </w:rPr>
        <w:t xml:space="preserve">Policy and </w:t>
      </w:r>
      <w:r w:rsidR="00971D5C" w:rsidRPr="007F568C">
        <w:rPr>
          <w:rStyle w:val="Boldtext"/>
          <w:b/>
        </w:rPr>
        <w:t>r</w:t>
      </w:r>
      <w:r w:rsidRPr="007F568C">
        <w:rPr>
          <w:rStyle w:val="Boldtext"/>
          <w:b/>
        </w:rPr>
        <w:t xml:space="preserve">egulatory </w:t>
      </w:r>
      <w:r w:rsidR="00971D5C" w:rsidRPr="007F568C">
        <w:rPr>
          <w:rStyle w:val="Boldtext"/>
          <w:b/>
        </w:rPr>
        <w:t>e</w:t>
      </w:r>
      <w:r w:rsidRPr="007F568C">
        <w:rPr>
          <w:rStyle w:val="Boldtext"/>
          <w:b/>
        </w:rPr>
        <w:t>nablers</w:t>
      </w:r>
    </w:p>
    <w:p w14:paraId="60FF2354" w14:textId="2F838FA7" w:rsidR="00063EC9" w:rsidRPr="00063EC9" w:rsidRDefault="00063EC9" w:rsidP="00063EC9">
      <w:r w:rsidRPr="00063EC9">
        <w:t xml:space="preserve">Policy and regulatory frameworks play a significant role in facilitating green building practices. Government mandates for green-rated buildings, the development of standards like the Energy Conservation Building Code (ECBC), and certifications such as EDGE and IGBC serve as enablers. While these initiatives have driven some growth, </w:t>
      </w:r>
      <w:r w:rsidR="0040149E">
        <w:t xml:space="preserve">the </w:t>
      </w:r>
      <w:r w:rsidR="000561CB">
        <w:t xml:space="preserve">green </w:t>
      </w:r>
      <w:r w:rsidR="6C9D1362">
        <w:t xml:space="preserve">building sector and policy </w:t>
      </w:r>
      <w:r w:rsidRPr="000561CB">
        <w:t>stakeholders</w:t>
      </w:r>
      <w:r w:rsidRPr="00063EC9">
        <w:t xml:space="preserve"> highlight the need for more consistent implementation and the creation of standardised definitions to further streamline the process and encourage adoption.</w:t>
      </w:r>
    </w:p>
    <w:p w14:paraId="609F6C00" w14:textId="6BBBE6DC" w:rsidR="00063EC9" w:rsidRPr="00FF0665" w:rsidRDefault="00063EC9" w:rsidP="007F568C">
      <w:pPr>
        <w:pStyle w:val="Heading4"/>
        <w:rPr>
          <w:rStyle w:val="Boldtext"/>
          <w:b/>
        </w:rPr>
      </w:pPr>
      <w:r w:rsidRPr="007F568C">
        <w:rPr>
          <w:rStyle w:val="Boldtext"/>
          <w:b/>
        </w:rPr>
        <w:t xml:space="preserve">Financial </w:t>
      </w:r>
      <w:r w:rsidR="00971D5C" w:rsidRPr="007F568C">
        <w:rPr>
          <w:rStyle w:val="Boldtext"/>
          <w:b/>
        </w:rPr>
        <w:t>i</w:t>
      </w:r>
      <w:r w:rsidRPr="007F568C">
        <w:rPr>
          <w:rStyle w:val="Boldtext"/>
          <w:b/>
        </w:rPr>
        <w:t>ncentives</w:t>
      </w:r>
    </w:p>
    <w:p w14:paraId="7B12697B" w14:textId="550BE620" w:rsidR="00063EC9" w:rsidRPr="00063EC9" w:rsidRDefault="00063EC9" w:rsidP="00063EC9">
      <w:r>
        <w:t xml:space="preserve">The provision of financial incentives is essential for overcoming the high upfront costs associated with green building practices. Programmes like MAGC, which offer blended finance options, help in making green construction more financially viable. Tying financing conditions to green certifications like EDGE is seen as strengthening the business case for developers and investors. However, </w:t>
      </w:r>
      <w:r w:rsidR="003B6FE0">
        <w:t>FIs</w:t>
      </w:r>
      <w:r>
        <w:t xml:space="preserve"> note the necessity for more attractive financial products and incentives to drive mass adoption. </w:t>
      </w:r>
    </w:p>
    <w:p w14:paraId="0C659098" w14:textId="654DE524" w:rsidR="00063EC9" w:rsidRPr="00FF0665" w:rsidRDefault="00063EC9" w:rsidP="007F568C">
      <w:pPr>
        <w:pStyle w:val="Heading4"/>
        <w:rPr>
          <w:rStyle w:val="Boldtext"/>
          <w:b/>
        </w:rPr>
      </w:pPr>
      <w:r w:rsidRPr="007F568C">
        <w:rPr>
          <w:rStyle w:val="Boldtext"/>
          <w:b/>
        </w:rPr>
        <w:t>Collaboration and partnerships in advancing green building practices</w:t>
      </w:r>
    </w:p>
    <w:p w14:paraId="2F68C2E7" w14:textId="247B36EC" w:rsidR="00063EC9" w:rsidRPr="00063EC9" w:rsidRDefault="4168ACD4" w:rsidP="00063EC9">
      <w:r>
        <w:t xml:space="preserve">Policy </w:t>
      </w:r>
      <w:r w:rsidR="00E03A4A">
        <w:t>stakeholders</w:t>
      </w:r>
      <w:r w:rsidR="00063EC9">
        <w:t xml:space="preserve"> emphasise the need for partnerships between government bodies, private sector players, and </w:t>
      </w:r>
      <w:r w:rsidR="003B6FE0">
        <w:t>FIs</w:t>
      </w:r>
      <w:r w:rsidR="00063EC9">
        <w:t xml:space="preserve"> to create a more cohesive and supportive environment for green construction. Additionally, the importance of continuous innovation and adaptation in green building technologies and practices is noted, particularly in how these can address local climatic conditions and cultural preferences. Lastly, there is a recognition of the need for a comprehensive approach that integrates social and environmental considerations into green building practices to ensure sustainable development.</w:t>
      </w:r>
    </w:p>
    <w:p w14:paraId="3D9B3D26" w14:textId="77777777" w:rsidR="00C86F82" w:rsidRPr="007A6E38" w:rsidRDefault="00C86F82" w:rsidP="00C86F82">
      <w:pPr>
        <w:rPr>
          <w:b/>
          <w:bCs/>
        </w:rPr>
      </w:pPr>
      <w:r w:rsidRPr="007A6E38">
        <w:rPr>
          <w:b/>
          <w:bCs/>
        </w:rPr>
        <w:lastRenderedPageBreak/>
        <w:t>GEDSI learnings</w:t>
      </w:r>
    </w:p>
    <w:p w14:paraId="1ABB4404" w14:textId="2BA5AC1D" w:rsidR="00EA3340" w:rsidRPr="007C3BD7" w:rsidRDefault="00DC0C40" w:rsidP="00EA3340">
      <w:r w:rsidRPr="22AF497A">
        <w:rPr>
          <w:rStyle w:val="Boldtext"/>
          <w:b w:val="0"/>
        </w:rPr>
        <w:t>Limited GEDSI learnings were identifie</w:t>
      </w:r>
      <w:r w:rsidR="00532285" w:rsidRPr="22AF497A">
        <w:rPr>
          <w:rStyle w:val="Boldtext"/>
          <w:b w:val="0"/>
        </w:rPr>
        <w:t xml:space="preserve">d </w:t>
      </w:r>
      <w:r w:rsidR="00111A93" w:rsidRPr="22AF497A">
        <w:rPr>
          <w:rStyle w:val="Boldtext"/>
          <w:b w:val="0"/>
        </w:rPr>
        <w:t xml:space="preserve">in the India case study. </w:t>
      </w:r>
      <w:r w:rsidR="001072D7" w:rsidRPr="22AF497A">
        <w:rPr>
          <w:rStyle w:val="Boldtext"/>
          <w:b w:val="0"/>
        </w:rPr>
        <w:t xml:space="preserve">The case study did provide a learning on </w:t>
      </w:r>
      <w:r w:rsidR="001072D7" w:rsidRPr="00C454E8">
        <w:t>how targeted financial mechanisms can make green housing accessible to marginalised group</w:t>
      </w:r>
      <w:r w:rsidR="00CC08A3">
        <w:t>s</w:t>
      </w:r>
      <w:r w:rsidR="00103819">
        <w:t>, as t</w:t>
      </w:r>
      <w:r w:rsidR="00FC29E1">
        <w:t xml:space="preserve">he </w:t>
      </w:r>
      <w:r w:rsidR="00FC29E1" w:rsidRPr="00C454E8">
        <w:t>EDGE self-build certificate programme</w:t>
      </w:r>
      <w:r w:rsidR="00FC29E1">
        <w:t xml:space="preserve"> in India</w:t>
      </w:r>
      <w:r w:rsidR="00FC29E1">
        <w:rPr>
          <w:rStyle w:val="FootnoteReference"/>
        </w:rPr>
        <w:footnoteReference w:id="62"/>
      </w:r>
      <w:r w:rsidR="00FC29E1" w:rsidRPr="00C454E8">
        <w:t xml:space="preserve"> </w:t>
      </w:r>
      <w:r w:rsidR="00FC29E1" w:rsidRPr="00BB1426">
        <w:t>provid</w:t>
      </w:r>
      <w:r w:rsidR="00FC29E1">
        <w:t>es</w:t>
      </w:r>
      <w:r w:rsidR="00FC29E1" w:rsidRPr="00BB1426">
        <w:t xml:space="preserve"> financial support </w:t>
      </w:r>
      <w:r w:rsidR="00FC29E1">
        <w:t>to</w:t>
      </w:r>
      <w:r w:rsidR="00FC29E1" w:rsidRPr="00BB1426">
        <w:t xml:space="preserve"> self-build green homes </w:t>
      </w:r>
      <w:r w:rsidR="00FC29E1">
        <w:t>to people who would not normally get a mortgage due to lower incomes</w:t>
      </w:r>
      <w:r w:rsidR="00FC29E1" w:rsidRPr="00C454E8">
        <w:t xml:space="preserve">. </w:t>
      </w:r>
      <w:r w:rsidR="00103819">
        <w:t xml:space="preserve">Stakeholders also </w:t>
      </w:r>
      <w:r w:rsidR="00EC122E">
        <w:t xml:space="preserve">described how </w:t>
      </w:r>
      <w:r w:rsidR="00CE6E21">
        <w:t xml:space="preserve">Aadhar housing, </w:t>
      </w:r>
      <w:r w:rsidR="008A480A" w:rsidRPr="002F72DE">
        <w:t xml:space="preserve">a housing </w:t>
      </w:r>
      <w:r w:rsidR="00D6122B">
        <w:t>FI</w:t>
      </w:r>
      <w:r w:rsidR="008A480A" w:rsidRPr="002F72DE">
        <w:t xml:space="preserve"> catering to the lower</w:t>
      </w:r>
      <w:r w:rsidR="0040149E">
        <w:t>-</w:t>
      </w:r>
      <w:r w:rsidR="008A480A" w:rsidRPr="002F72DE">
        <w:t>income segment of India</w:t>
      </w:r>
      <w:r w:rsidR="008A480A">
        <w:t xml:space="preserve">, </w:t>
      </w:r>
      <w:r w:rsidR="00125F28">
        <w:t>has received support from MAGC and IFC</w:t>
      </w:r>
      <w:r w:rsidR="00125F28" w:rsidRPr="002F72DE">
        <w:t xml:space="preserve"> to </w:t>
      </w:r>
      <w:r w:rsidR="00125F28">
        <w:t xml:space="preserve">pilot the </w:t>
      </w:r>
      <w:r w:rsidR="00125F28" w:rsidRPr="002F72DE">
        <w:t>integrat</w:t>
      </w:r>
      <w:r w:rsidR="00125F28">
        <w:t>ion</w:t>
      </w:r>
      <w:r w:rsidR="00125F28" w:rsidRPr="002F72DE">
        <w:t xml:space="preserve"> </w:t>
      </w:r>
      <w:r w:rsidR="00125F28">
        <w:t xml:space="preserve">of </w:t>
      </w:r>
      <w:r w:rsidR="00125F28" w:rsidRPr="002F72DE">
        <w:t>green building practices into their portfolio.</w:t>
      </w:r>
      <w:r w:rsidR="00125F28">
        <w:t xml:space="preserve"> This example d</w:t>
      </w:r>
      <w:r w:rsidR="00EA3340">
        <w:t xml:space="preserve">emonstrates how </w:t>
      </w:r>
      <w:r w:rsidR="00EA3340" w:rsidRPr="007C3BD7">
        <w:t>capacity-building support from IFC and financial subsidies from MAGC</w:t>
      </w:r>
      <w:r w:rsidR="00EA3340">
        <w:t xml:space="preserve"> and </w:t>
      </w:r>
      <w:r w:rsidR="00F83DC1">
        <w:t>t</w:t>
      </w:r>
      <w:r w:rsidR="00F83DC1" w:rsidRPr="00F83DC1">
        <w:t>he Women Entrepreneurs Finance Initiative</w:t>
      </w:r>
      <w:r w:rsidR="00F83DC1">
        <w:t xml:space="preserve"> (We-Fi</w:t>
      </w:r>
      <w:ins w:id="55" w:author="Elena Mastrogregori" w:date="2025-04-28T17:27:00Z" w16du:dateUtc="2025-04-28T16:27:00Z">
        <w:r w:rsidR="00F83DC1">
          <w:rPr>
            <w:rStyle w:val="FootnoteReference"/>
          </w:rPr>
          <w:footnoteReference w:id="63"/>
        </w:r>
      </w:ins>
      <w:r w:rsidR="00F83DC1" w:rsidRPr="00F83DC1">
        <w:t>)</w:t>
      </w:r>
      <w:r w:rsidR="00F83DC1" w:rsidRPr="00F83DC1" w:rsidDel="00F83DC1">
        <w:t xml:space="preserve"> </w:t>
      </w:r>
      <w:r w:rsidR="00EA3340">
        <w:t>can enable organisations</w:t>
      </w:r>
      <w:r w:rsidR="00EA3340" w:rsidRPr="007C3BD7">
        <w:t xml:space="preserve"> to integrate green building practices into their </w:t>
      </w:r>
      <w:r w:rsidR="00B74539">
        <w:t>portfolios and</w:t>
      </w:r>
      <w:r w:rsidR="00125F28" w:rsidRPr="007C3BD7">
        <w:t xml:space="preserve"> is included as a case study in the GEDSI annex</w:t>
      </w:r>
      <w:r w:rsidR="00EA3340">
        <w:t xml:space="preserve">. </w:t>
      </w:r>
    </w:p>
    <w:p w14:paraId="54F41800" w14:textId="3CAAEDC7" w:rsidR="00063EC9" w:rsidRPr="00FF0665" w:rsidRDefault="00063EC9" w:rsidP="007F568C">
      <w:pPr>
        <w:pStyle w:val="Heading3"/>
      </w:pPr>
      <w:bookmarkStart w:id="57" w:name="_Toc189118606"/>
      <w:r w:rsidRPr="00FF0665">
        <w:t>Recommendations</w:t>
      </w:r>
      <w:bookmarkEnd w:id="57"/>
    </w:p>
    <w:p w14:paraId="0908D2B9" w14:textId="77777777" w:rsidR="0042637B" w:rsidRPr="00F52B54" w:rsidRDefault="0042637B" w:rsidP="0042637B">
      <w:pPr>
        <w:pStyle w:val="Heading4"/>
      </w:pPr>
      <w:r w:rsidRPr="00F52B54">
        <w:t xml:space="preserve">Improvements to overall MAGC delivery </w:t>
      </w:r>
    </w:p>
    <w:p w14:paraId="17CB6391" w14:textId="742997A0" w:rsidR="00063EC9" w:rsidRPr="00063EC9" w:rsidRDefault="00063EC9" w:rsidP="00996F0F">
      <w:pPr>
        <w:pStyle w:val="DESNZbulletedlist"/>
      </w:pPr>
      <w:r>
        <w:t xml:space="preserve">Fostering stronger coordination among government agencies, financial institutions, and the private sector is crucial to creating a more cohesive approach to green building. </w:t>
      </w:r>
      <w:r w:rsidR="599C0EB2">
        <w:t>This involves standardi</w:t>
      </w:r>
      <w:r w:rsidR="59F7C511">
        <w:t>s</w:t>
      </w:r>
      <w:r w:rsidR="599C0EB2">
        <w:t xml:space="preserve">ing the understanding of green building practices, addressing local issues across states, and reaching </w:t>
      </w:r>
      <w:r w:rsidR="0040149E">
        <w:t xml:space="preserve">a </w:t>
      </w:r>
      <w:r w:rsidR="599C0EB2">
        <w:t>consensus on solutions.</w:t>
      </w:r>
    </w:p>
    <w:p w14:paraId="70B77C01" w14:textId="0F465055" w:rsidR="00063EC9" w:rsidRPr="00063EC9" w:rsidRDefault="00063EC9" w:rsidP="00996F0F">
      <w:pPr>
        <w:pStyle w:val="DESNZbulletedlist"/>
      </w:pPr>
      <w:r w:rsidRPr="00063EC9">
        <w:t xml:space="preserve">The development of more attractive financial products and incentives, such as subsidies and concessional loans, is also discussed </w:t>
      </w:r>
      <w:r w:rsidR="507A43C1">
        <w:t>by FIs</w:t>
      </w:r>
      <w:r>
        <w:t xml:space="preserve"> to overcome existing cost barriers and drive mass adoption of green practices.</w:t>
      </w:r>
    </w:p>
    <w:p w14:paraId="587DEC39" w14:textId="1CCC2BE6" w:rsidR="00063EC9" w:rsidRPr="00FF0665" w:rsidRDefault="0042637B" w:rsidP="005A55B5">
      <w:pPr>
        <w:pStyle w:val="Heading4"/>
        <w:rPr>
          <w:b w:val="0"/>
        </w:rPr>
      </w:pPr>
      <w:r w:rsidRPr="005A55B5">
        <w:t>R</w:t>
      </w:r>
      <w:r w:rsidR="00063EC9" w:rsidRPr="00D06C3B">
        <w:t>ecommendations</w:t>
      </w:r>
      <w:r w:rsidRPr="00FF0665">
        <w:t xml:space="preserve"> by stakeholder type</w:t>
      </w:r>
    </w:p>
    <w:p w14:paraId="71DC1B13" w14:textId="026FE6A8" w:rsidR="00063EC9" w:rsidRPr="00063EC9" w:rsidRDefault="00063EC9" w:rsidP="005A55B5">
      <w:pPr>
        <w:pStyle w:val="DESNZbulletedlist"/>
        <w:numPr>
          <w:ilvl w:val="0"/>
          <w:numId w:val="0"/>
        </w:numPr>
      </w:pPr>
      <w:r w:rsidRPr="005A55B5">
        <w:rPr>
          <w:rStyle w:val="Boldtext"/>
        </w:rPr>
        <w:t xml:space="preserve">Financial </w:t>
      </w:r>
      <w:r w:rsidR="00A12742">
        <w:rPr>
          <w:rStyle w:val="Boldtext"/>
        </w:rPr>
        <w:t>i</w:t>
      </w:r>
      <w:r w:rsidRPr="005A55B5">
        <w:rPr>
          <w:rStyle w:val="Boldtext"/>
        </w:rPr>
        <w:t>nstitutions</w:t>
      </w:r>
    </w:p>
    <w:p w14:paraId="3F64273C" w14:textId="4F255052" w:rsidR="005E0DEA" w:rsidRPr="0067012A" w:rsidRDefault="005E0DEA" w:rsidP="3F90473E">
      <w:pPr>
        <w:pStyle w:val="DESNZbulletedlist"/>
      </w:pPr>
      <w:r>
        <w:t xml:space="preserve">Create tailored financial products for green construction with provision for subsidies and incentives. </w:t>
      </w:r>
      <w:r w:rsidR="31944076">
        <w:t xml:space="preserve">Specifically, </w:t>
      </w:r>
      <w:r w:rsidR="022C7439">
        <w:t xml:space="preserve">upfront incentives to retain customers and </w:t>
      </w:r>
      <w:r w:rsidR="31944076">
        <w:t xml:space="preserve">encourage green building </w:t>
      </w:r>
      <w:r w:rsidR="0040149E">
        <w:t>un</w:t>
      </w:r>
      <w:r w:rsidR="31944076">
        <w:t xml:space="preserve">til it becomes </w:t>
      </w:r>
      <w:r w:rsidR="0040149E">
        <w:t xml:space="preserve">a </w:t>
      </w:r>
      <w:r w:rsidR="31944076">
        <w:t xml:space="preserve">mass market. </w:t>
      </w:r>
    </w:p>
    <w:p w14:paraId="521144DA" w14:textId="479984CB" w:rsidR="00063EC9" w:rsidRPr="00063EC9" w:rsidRDefault="00063EC9" w:rsidP="00996F0F">
      <w:pPr>
        <w:pStyle w:val="DESNZbulletedlist"/>
        <w:numPr>
          <w:ilvl w:val="1"/>
          <w:numId w:val="4"/>
        </w:numPr>
      </w:pPr>
      <w:r w:rsidRPr="00063EC9">
        <w:t>Build in permissible flexibility in the green rating system considering the local context and culture.</w:t>
      </w:r>
    </w:p>
    <w:p w14:paraId="7B8B3F66" w14:textId="77777777" w:rsidR="00063EC9" w:rsidRPr="00063EC9" w:rsidRDefault="00063EC9" w:rsidP="00996F0F">
      <w:pPr>
        <w:pStyle w:val="DESNZbulletedlist"/>
        <w:numPr>
          <w:ilvl w:val="1"/>
          <w:numId w:val="4"/>
        </w:numPr>
      </w:pPr>
      <w:r w:rsidRPr="00063EC9">
        <w:t>Offer training programmes to staff to enhance their understanding and promotion of green building finance options.</w:t>
      </w:r>
    </w:p>
    <w:p w14:paraId="280C34F3" w14:textId="790743CB" w:rsidR="00063EC9" w:rsidRPr="005A55B5" w:rsidRDefault="00063EC9" w:rsidP="005A55B5">
      <w:pPr>
        <w:pStyle w:val="DESNZbulletedlist"/>
        <w:numPr>
          <w:ilvl w:val="0"/>
          <w:numId w:val="0"/>
        </w:numPr>
        <w:rPr>
          <w:rStyle w:val="Boldtext"/>
        </w:rPr>
      </w:pPr>
      <w:r w:rsidRPr="005A55B5">
        <w:rPr>
          <w:rStyle w:val="Boldtext"/>
        </w:rPr>
        <w:t>Policymakers</w:t>
      </w:r>
    </w:p>
    <w:p w14:paraId="0B38E1E3" w14:textId="77777777" w:rsidR="00063EC9" w:rsidRPr="00063EC9" w:rsidRDefault="00063EC9" w:rsidP="00996F0F">
      <w:pPr>
        <w:pStyle w:val="DESNZbulletedlist"/>
        <w:numPr>
          <w:ilvl w:val="1"/>
          <w:numId w:val="4"/>
        </w:numPr>
      </w:pPr>
      <w:r w:rsidRPr="00063EC9">
        <w:t>Ensure consistent implementation and enforcement of existing green building regulations and standards.</w:t>
      </w:r>
    </w:p>
    <w:p w14:paraId="203E6A74" w14:textId="77777777" w:rsidR="00063EC9" w:rsidRPr="00063EC9" w:rsidRDefault="00063EC9" w:rsidP="00996F0F">
      <w:pPr>
        <w:pStyle w:val="DESNZbulletedlist"/>
        <w:numPr>
          <w:ilvl w:val="1"/>
          <w:numId w:val="4"/>
        </w:numPr>
      </w:pPr>
      <w:r w:rsidRPr="00063EC9">
        <w:t>Policies that provide financial incentives and tax breaks to encourage the adoption of green building practices.</w:t>
      </w:r>
    </w:p>
    <w:p w14:paraId="1586A555" w14:textId="55FE7C22" w:rsidR="00063EC9" w:rsidRPr="005A55B5" w:rsidRDefault="00063EC9" w:rsidP="005A55B5">
      <w:pPr>
        <w:pStyle w:val="DESNZbulletedlist"/>
        <w:numPr>
          <w:ilvl w:val="0"/>
          <w:numId w:val="0"/>
        </w:numPr>
        <w:rPr>
          <w:rStyle w:val="Boldtext"/>
        </w:rPr>
      </w:pPr>
      <w:r w:rsidRPr="005A55B5">
        <w:rPr>
          <w:rStyle w:val="Boldtext"/>
        </w:rPr>
        <w:t xml:space="preserve">Green </w:t>
      </w:r>
      <w:r w:rsidR="00996F0F" w:rsidRPr="005A55B5">
        <w:rPr>
          <w:rStyle w:val="Boldtext"/>
        </w:rPr>
        <w:t>b</w:t>
      </w:r>
      <w:r w:rsidRPr="005A55B5">
        <w:rPr>
          <w:rStyle w:val="Boldtext"/>
        </w:rPr>
        <w:t xml:space="preserve">uilding </w:t>
      </w:r>
      <w:r w:rsidR="00996F0F" w:rsidRPr="005A55B5">
        <w:rPr>
          <w:rStyle w:val="Boldtext"/>
        </w:rPr>
        <w:t>s</w:t>
      </w:r>
      <w:r w:rsidRPr="005A55B5">
        <w:rPr>
          <w:rStyle w:val="Boldtext"/>
        </w:rPr>
        <w:t>ector</w:t>
      </w:r>
    </w:p>
    <w:p w14:paraId="23A8EFEC" w14:textId="77777777" w:rsidR="00063EC9" w:rsidRPr="00063EC9" w:rsidRDefault="00063EC9" w:rsidP="00996F0F">
      <w:pPr>
        <w:pStyle w:val="DESNZbulletedlist"/>
        <w:numPr>
          <w:ilvl w:val="1"/>
          <w:numId w:val="4"/>
        </w:numPr>
      </w:pPr>
      <w:r w:rsidRPr="00063EC9">
        <w:lastRenderedPageBreak/>
        <w:t xml:space="preserve">Engage with various stakeholders to build partnerships for technical support, financial guidance and material procurement. </w:t>
      </w:r>
    </w:p>
    <w:p w14:paraId="08C2F825" w14:textId="77777777" w:rsidR="0042637B" w:rsidRPr="00F52B54" w:rsidRDefault="0042637B" w:rsidP="0042637B">
      <w:pPr>
        <w:pStyle w:val="Heading4"/>
      </w:pPr>
      <w:r w:rsidRPr="00F52B54">
        <w:t xml:space="preserve">Recommendations by MAGC component </w:t>
      </w:r>
    </w:p>
    <w:p w14:paraId="0ECC2E29" w14:textId="02B8C909" w:rsidR="00063EC9" w:rsidRPr="00063EC9" w:rsidRDefault="000A64C2" w:rsidP="00996F0F">
      <w:pPr>
        <w:pStyle w:val="DESNZbulletedlist"/>
      </w:pPr>
      <w:r w:rsidRPr="00C43FAD">
        <w:rPr>
          <w:rStyle w:val="Boldtext"/>
        </w:rPr>
        <w:t>Sustaining green building initiatives</w:t>
      </w:r>
      <w:r w:rsidR="0083424E">
        <w:t xml:space="preserve">: </w:t>
      </w:r>
      <w:r w:rsidR="00063EC9">
        <w:t xml:space="preserve">Continue technical support and guidance to </w:t>
      </w:r>
      <w:r w:rsidR="003B6FE0">
        <w:t>FIs</w:t>
      </w:r>
      <w:r w:rsidR="3F6CFD9D">
        <w:t xml:space="preserve"> and </w:t>
      </w:r>
      <w:r w:rsidR="000561CB">
        <w:t xml:space="preserve">green </w:t>
      </w:r>
      <w:r w:rsidR="3F6CFD9D">
        <w:t>building sector stakeholders</w:t>
      </w:r>
      <w:r w:rsidR="00063EC9">
        <w:t>, focusing on simplifying processes and offering customi</w:t>
      </w:r>
      <w:r w:rsidR="009D4B02">
        <w:t>s</w:t>
      </w:r>
      <w:r w:rsidR="00063EC9">
        <w:t xml:space="preserve">ed solutions. At this stage, </w:t>
      </w:r>
      <w:r w:rsidR="003B6FE0">
        <w:t>FIs</w:t>
      </w:r>
      <w:r w:rsidR="00063EC9">
        <w:t xml:space="preserve"> are not articulating how they will continue post MAGC support. Guidance on thinking strategies would help in sustaining the green building initiatives. </w:t>
      </w:r>
    </w:p>
    <w:p w14:paraId="6860E6B7" w14:textId="00DDB4BA" w:rsidR="00996F0F" w:rsidRDefault="00873127" w:rsidP="005A55B5">
      <w:pPr>
        <w:pStyle w:val="DESNZbulletedlist"/>
        <w:rPr>
          <w:rFonts w:eastAsiaTheme="majorEastAsia" w:cstheme="majorBidi"/>
          <w:color w:val="041E42"/>
          <w:sz w:val="36"/>
          <w:szCs w:val="26"/>
        </w:rPr>
      </w:pPr>
      <w:r>
        <w:rPr>
          <w:rStyle w:val="Boldtext"/>
        </w:rPr>
        <w:t>Expanding green building expertise</w:t>
      </w:r>
      <w:r w:rsidR="0083424E">
        <w:t xml:space="preserve">: </w:t>
      </w:r>
      <w:r w:rsidR="00063EC9" w:rsidRPr="00063EC9">
        <w:t>Expand training initiatives to cover a wider range of stakeholders, including contractors and small developers, to build a robust ecosystem for green building.</w:t>
      </w:r>
      <w:r w:rsidR="00996F0F">
        <w:br w:type="page"/>
      </w:r>
    </w:p>
    <w:p w14:paraId="704CD481" w14:textId="6BE68036" w:rsidR="00063EC9" w:rsidRPr="005A55B5" w:rsidRDefault="00996F0F" w:rsidP="00063EC9">
      <w:pPr>
        <w:pStyle w:val="Heading2"/>
        <w:rPr>
          <w:lang w:val="pt-PT"/>
        </w:rPr>
      </w:pPr>
      <w:bookmarkStart w:id="58" w:name="_Toc189118607"/>
      <w:r w:rsidRPr="005A55B5">
        <w:rPr>
          <w:lang w:val="pt-PT"/>
        </w:rPr>
        <w:lastRenderedPageBreak/>
        <w:t xml:space="preserve">4.5 </w:t>
      </w:r>
      <w:r w:rsidR="00063EC9" w:rsidRPr="005A55B5">
        <w:rPr>
          <w:lang w:val="pt-PT"/>
        </w:rPr>
        <w:t>References</w:t>
      </w:r>
      <w:bookmarkEnd w:id="58"/>
    </w:p>
    <w:p w14:paraId="12EB6FFE" w14:textId="77777777" w:rsidR="00122B2F" w:rsidRPr="00063EC9" w:rsidRDefault="00122B2F" w:rsidP="00996F0F">
      <w:r w:rsidRPr="005A55B5">
        <w:rPr>
          <w:lang w:val="pt-PT"/>
        </w:rPr>
        <w:t xml:space="preserve">Abraham, P., &amp; Gundimeda, H. (2018). </w:t>
      </w:r>
      <w:r w:rsidRPr="00063EC9">
        <w:t>'Greening' the buildings: An analysis of barriers to adoption in India. Cities and the Environment, 10(1), Article 10.</w:t>
      </w:r>
      <w:hyperlink r:id="rId20" w:history="1">
        <w:r w:rsidRPr="00063EC9">
          <w:rPr>
            <w:rStyle w:val="Hyperlink"/>
          </w:rPr>
          <w:t>(PDF) 'Greening' the Buildings - An Analysis of Barriers to Adoption in India (researchgate.net)</w:t>
        </w:r>
      </w:hyperlink>
    </w:p>
    <w:p w14:paraId="6D341121" w14:textId="77777777" w:rsidR="00122B2F" w:rsidRPr="00063EC9" w:rsidRDefault="00122B2F" w:rsidP="00996F0F">
      <w:r w:rsidRPr="00063EC9">
        <w:t xml:space="preserve">Associated Chambers of Commerce and Industry of India. (n.d.). About GEM Rating. ASSOCHAM. </w:t>
      </w:r>
      <w:hyperlink r:id="rId21" w:history="1">
        <w:r w:rsidRPr="00063EC9">
          <w:rPr>
            <w:rStyle w:val="Hyperlink"/>
          </w:rPr>
          <w:t>Welcome (green-assocham.com)</w:t>
        </w:r>
      </w:hyperlink>
    </w:p>
    <w:p w14:paraId="0181FF20" w14:textId="77777777" w:rsidR="00122B2F" w:rsidRPr="00063EC9" w:rsidRDefault="00122B2F" w:rsidP="00996F0F">
      <w:r w:rsidRPr="00063EC9">
        <w:t xml:space="preserve">Business Standard. (2023, February 7). India ranks 3rd in USGBC's list on green building certification for 2023. Retrieved from </w:t>
      </w:r>
      <w:hyperlink r:id="rId22" w:history="1">
        <w:r w:rsidRPr="00063EC9">
          <w:rPr>
            <w:rStyle w:val="Hyperlink"/>
          </w:rPr>
          <w:t>https://www.business-standard.com/industry/news/india-ranks-3rd-in-usgbc-s-list-on-green-building-certification-for-2023-124020701347_1.html</w:t>
        </w:r>
      </w:hyperlink>
      <w:r w:rsidRPr="00063EC9">
        <w:t xml:space="preserve"> </w:t>
      </w:r>
    </w:p>
    <w:p w14:paraId="732523E5" w14:textId="77777777" w:rsidR="00122B2F" w:rsidRPr="00063EC9" w:rsidRDefault="00122B2F" w:rsidP="00996F0F">
      <w:r w:rsidRPr="00063EC9">
        <w:t xml:space="preserve">ELA Green Consultants. (n.d.). Green building certification. ELA Green Consultants. </w:t>
      </w:r>
      <w:hyperlink r:id="rId23" w:history="1">
        <w:r w:rsidRPr="00063EC9">
          <w:rPr>
            <w:rStyle w:val="Hyperlink"/>
          </w:rPr>
          <w:t>https://elagreenconsultants.com/green-building-certification/</w:t>
        </w:r>
      </w:hyperlink>
    </w:p>
    <w:p w14:paraId="72DF0E03" w14:textId="77777777" w:rsidR="00122B2F" w:rsidRPr="00063EC9" w:rsidRDefault="00122B2F" w:rsidP="00996F0F">
      <w:r w:rsidRPr="00063EC9">
        <w:t xml:space="preserve">Global Buildings Performance Network. (2022). GBPN India Country Policy Insight. Retrieved from </w:t>
      </w:r>
      <w:hyperlink r:id="rId24" w:history="1">
        <w:r w:rsidRPr="00063EC9">
          <w:rPr>
            <w:rStyle w:val="Hyperlink"/>
          </w:rPr>
          <w:t>https://www.gbpn.org/wp-content/uploads/2022/08/GBPN-India-Country-Policy-Insight.pdf</w:t>
        </w:r>
      </w:hyperlink>
      <w:r w:rsidRPr="00063EC9">
        <w:t xml:space="preserve"> </w:t>
      </w:r>
    </w:p>
    <w:p w14:paraId="72297E33" w14:textId="77777777" w:rsidR="00122B2F" w:rsidRPr="00063EC9" w:rsidRDefault="00122B2F" w:rsidP="00996F0F">
      <w:r w:rsidRPr="00063EC9">
        <w:t xml:space="preserve">Green Business Certification Inc. (n.d.). India ranks second in the world for green buildings. Retrieved from </w:t>
      </w:r>
      <w:hyperlink r:id="rId25" w:history="1">
        <w:r w:rsidRPr="00063EC9">
          <w:rPr>
            <w:rStyle w:val="Hyperlink"/>
          </w:rPr>
          <w:t>https://www.gbci.org/india-ranks-second-world-green-building</w:t>
        </w:r>
      </w:hyperlink>
      <w:r w:rsidRPr="00063EC9">
        <w:t xml:space="preserve"> </w:t>
      </w:r>
    </w:p>
    <w:p w14:paraId="3CDB6722" w14:textId="03500E28" w:rsidR="00122B2F" w:rsidRPr="00063EC9" w:rsidRDefault="00122B2F" w:rsidP="00996F0F">
      <w:r w:rsidRPr="00063EC9">
        <w:t xml:space="preserve">Green Rating for Integrated Habitat Assessment. (n.d.). About GRIHA. GRIHA </w:t>
      </w:r>
      <w:proofErr w:type="spellStart"/>
      <w:r w:rsidRPr="00063EC9">
        <w:t>India.</w:t>
      </w:r>
      <w:hyperlink r:id="rId26" w:history="1">
        <w:r w:rsidRPr="00122B2F">
          <w:rPr>
            <w:rStyle w:val="Hyperlink"/>
          </w:rPr>
          <w:t>https</w:t>
        </w:r>
        <w:proofErr w:type="spellEnd"/>
        <w:r w:rsidRPr="00122B2F">
          <w:rPr>
            <w:rStyle w:val="Hyperlink"/>
          </w:rPr>
          <w:t>://www.grihaindia.org/about-griha</w:t>
        </w:r>
      </w:hyperlink>
    </w:p>
    <w:p w14:paraId="373B6DD1" w14:textId="77777777" w:rsidR="00122B2F" w:rsidRPr="00063EC9" w:rsidRDefault="00122B2F" w:rsidP="00996F0F">
      <w:r w:rsidRPr="00063EC9">
        <w:t xml:space="preserve">Indian Green Building Council. (n.d.). [Image]. Retrieved from </w:t>
      </w:r>
      <w:hyperlink r:id="rId27" w:history="1">
        <w:r w:rsidRPr="00063EC9">
          <w:rPr>
            <w:rStyle w:val="Hyperlink"/>
          </w:rPr>
          <w:t>https://igbc.in/frontend-assets/images/imap10.png</w:t>
        </w:r>
      </w:hyperlink>
    </w:p>
    <w:p w14:paraId="7DF0C968" w14:textId="77777777" w:rsidR="00122B2F" w:rsidRPr="00063EC9" w:rsidRDefault="00122B2F" w:rsidP="00996F0F">
      <w:r w:rsidRPr="00063EC9">
        <w:t xml:space="preserve">Indian Green Building Council. (n.d.). IGBC. IGBC. </w:t>
      </w:r>
      <w:hyperlink r:id="rId28" w:history="1">
        <w:r w:rsidRPr="00063EC9">
          <w:rPr>
            <w:rStyle w:val="Hyperlink"/>
          </w:rPr>
          <w:t>https://igbc.in/</w:t>
        </w:r>
      </w:hyperlink>
    </w:p>
    <w:p w14:paraId="196B9CDC" w14:textId="77777777" w:rsidR="00122B2F" w:rsidRPr="00063EC9" w:rsidRDefault="00122B2F" w:rsidP="00996F0F">
      <w:r w:rsidRPr="00063EC9">
        <w:t xml:space="preserve">International Finance Corporation. (2023). India Green Building Market Maturity Sheet. Retrieved from </w:t>
      </w:r>
      <w:hyperlink r:id="rId29" w:history="1">
        <w:r w:rsidRPr="00063EC9">
          <w:rPr>
            <w:rStyle w:val="Hyperlink"/>
          </w:rPr>
          <w:t>https://edgebuildings.com/wp-content/uploads/2023/11/IFC0077-2023-India-Green-Building-Market-Maturity-Sheet.pdf</w:t>
        </w:r>
      </w:hyperlink>
      <w:r w:rsidRPr="00063EC9">
        <w:t xml:space="preserve"> </w:t>
      </w:r>
    </w:p>
    <w:p w14:paraId="506D63FC" w14:textId="77777777" w:rsidR="00122B2F" w:rsidRPr="00063EC9" w:rsidRDefault="00122B2F" w:rsidP="00996F0F">
      <w:pPr>
        <w:rPr>
          <w:rStyle w:val="Hyperlink"/>
        </w:rPr>
      </w:pPr>
      <w:r w:rsidRPr="00063EC9">
        <w:t>National Institute of Urban Affairs. (n.d.). Green Building Adoption. NIUA.</w:t>
      </w:r>
      <w:hyperlink r:id="rId30" w:history="1">
        <w:r w:rsidRPr="00063EC9">
          <w:rPr>
            <w:rStyle w:val="Hyperlink"/>
          </w:rPr>
          <w:t>GB-Adoption.pdf (niua.in)</w:t>
        </w:r>
      </w:hyperlink>
    </w:p>
    <w:p w14:paraId="0FA1A001" w14:textId="77777777" w:rsidR="00122B2F" w:rsidRPr="00063EC9" w:rsidRDefault="00063EC9" w:rsidP="00996F0F">
      <w:r w:rsidRPr="00063EC9">
        <w:t xml:space="preserve">Statista. (n.d.). Green footprint of GRIHA projects in India. Retrieved from </w:t>
      </w:r>
      <w:hyperlink r:id="rId31" w:history="1">
        <w:r w:rsidRPr="00063EC9">
          <w:rPr>
            <w:rStyle w:val="Hyperlink"/>
          </w:rPr>
          <w:t>https://www.statista.com/statistics/1229176/india-green-footprint-of-griha-projects/</w:t>
        </w:r>
      </w:hyperlink>
      <w:r w:rsidRPr="00063EC9">
        <w:t xml:space="preserve"> </w:t>
      </w:r>
    </w:p>
    <w:bookmarkEnd w:id="54"/>
    <w:p w14:paraId="169380A9" w14:textId="37D031DB" w:rsidR="00063EC9" w:rsidRDefault="00063EC9">
      <w:pPr>
        <w:spacing w:after="160" w:line="259" w:lineRule="auto"/>
        <w:rPr>
          <w:rFonts w:eastAsiaTheme="majorEastAsia" w:cstheme="majorBidi"/>
          <w:color w:val="041E42"/>
          <w:sz w:val="52"/>
          <w:szCs w:val="32"/>
        </w:rPr>
      </w:pPr>
      <w:r>
        <w:br w:type="page"/>
      </w:r>
    </w:p>
    <w:p w14:paraId="74376BF5" w14:textId="61AF210B" w:rsidR="006F32D4" w:rsidRDefault="00AF0832" w:rsidP="00AB6963">
      <w:pPr>
        <w:pStyle w:val="Heading1"/>
      </w:pPr>
      <w:bookmarkStart w:id="59" w:name="_Toc189118608"/>
      <w:r>
        <w:lastRenderedPageBreak/>
        <w:t xml:space="preserve">5 </w:t>
      </w:r>
      <w:r w:rsidR="006F32D4">
        <w:t>Kenya Case Study</w:t>
      </w:r>
      <w:bookmarkEnd w:id="59"/>
      <w:r w:rsidR="006F32D4">
        <w:t xml:space="preserve"> </w:t>
      </w:r>
    </w:p>
    <w:p w14:paraId="49C2E381" w14:textId="63855270" w:rsidR="00996F0F" w:rsidRPr="00F52B54" w:rsidRDefault="00996F0F" w:rsidP="00996F0F">
      <w:pPr>
        <w:pStyle w:val="Heading2"/>
      </w:pPr>
      <w:bookmarkStart w:id="60" w:name="_Toc189118609"/>
      <w:bookmarkStart w:id="61" w:name="_Toc179475286"/>
      <w:r>
        <w:t>5.</w:t>
      </w:r>
      <w:r w:rsidRPr="00F52B54">
        <w:t>1 Introduction and summary methodology</w:t>
      </w:r>
      <w:bookmarkEnd w:id="60"/>
      <w:r w:rsidRPr="00F52B54">
        <w:t xml:space="preserve"> </w:t>
      </w:r>
    </w:p>
    <w:p w14:paraId="02C3856A" w14:textId="6BED095D" w:rsidR="00CD22BD" w:rsidRDefault="00996F0F" w:rsidP="00996F0F">
      <w:r w:rsidRPr="00F52B54">
        <w:t>The</w:t>
      </w:r>
      <w:r w:rsidR="00C6511A">
        <w:t xml:space="preserve"> Ipsos</w:t>
      </w:r>
      <w:r w:rsidRPr="00F52B54">
        <w:t xml:space="preserve"> evaluation team conducted a study in Kenya to understand the current state of the green construction market and the impact of the MAGC programme. This report presents an overview of the learnings from this research.</w:t>
      </w:r>
    </w:p>
    <w:p w14:paraId="7BA9953C" w14:textId="4D933609" w:rsidR="00CE3CEF" w:rsidRDefault="00CD22BD" w:rsidP="00CD22BD">
      <w:r>
        <w:t>Kenya’s MAGC activities include</w:t>
      </w:r>
      <w:r w:rsidR="00CE3CEF">
        <w:t>:</w:t>
      </w:r>
    </w:p>
    <w:p w14:paraId="252CFD85" w14:textId="0DA7B2DE" w:rsidR="00CE3CEF" w:rsidRDefault="007F568C" w:rsidP="00CE3CEF">
      <w:pPr>
        <w:pStyle w:val="DESNZbulletedlist"/>
      </w:pPr>
      <w:r>
        <w:t>O</w:t>
      </w:r>
      <w:r w:rsidR="00CD22BD">
        <w:t>ne investment with a housing fund (component 1)</w:t>
      </w:r>
      <w:r>
        <w:t>.</w:t>
      </w:r>
    </w:p>
    <w:p w14:paraId="64976722" w14:textId="6C661B3C" w:rsidR="00CE3CEF" w:rsidRDefault="007F568C" w:rsidP="00CE3CEF">
      <w:pPr>
        <w:pStyle w:val="DESNZbulletedlist"/>
      </w:pPr>
      <w:r>
        <w:t>M</w:t>
      </w:r>
      <w:r w:rsidR="00CD22BD">
        <w:t xml:space="preserve">arket-level engagement plan encompassing EDGE workshops and awareness events with developers and </w:t>
      </w:r>
      <w:r w:rsidR="003B6FE0">
        <w:t>FIs</w:t>
      </w:r>
      <w:r w:rsidR="00CD22BD">
        <w:t xml:space="preserve"> (component 2)</w:t>
      </w:r>
      <w:r>
        <w:t>.</w:t>
      </w:r>
    </w:p>
    <w:p w14:paraId="18DF9C2D" w14:textId="64DAE8B4" w:rsidR="00CD22BD" w:rsidRDefault="004D38F8" w:rsidP="005A55B5">
      <w:pPr>
        <w:pStyle w:val="DESNZbulletedlist"/>
      </w:pPr>
      <w:r>
        <w:t>154</w:t>
      </w:r>
      <w:r w:rsidR="00CD22BD" w:rsidRPr="00E734C2">
        <w:t xml:space="preserve"> accredited EDGE Experts and Auditors, along with </w:t>
      </w:r>
      <w:r w:rsidR="009472AC">
        <w:t>275,918</w:t>
      </w:r>
      <w:r w:rsidR="00CD22BD" w:rsidRPr="00E734C2">
        <w:t xml:space="preserve"> m</w:t>
      </w:r>
      <w:r w:rsidR="00CD22BD" w:rsidRPr="006A1507">
        <w:rPr>
          <w:vertAlign w:val="superscript"/>
        </w:rPr>
        <w:t>2</w:t>
      </w:r>
      <w:r w:rsidR="00CD22BD" w:rsidRPr="00E734C2">
        <w:t xml:space="preserve"> </w:t>
      </w:r>
      <w:r w:rsidR="000965F4">
        <w:t>post construction</w:t>
      </w:r>
      <w:r w:rsidR="00CD22BD" w:rsidRPr="00E734C2">
        <w:t xml:space="preserve"> EDGE-certified floor space (component 3).</w:t>
      </w:r>
    </w:p>
    <w:p w14:paraId="3BFF0CCA" w14:textId="6C1134EF" w:rsidR="00ED4536" w:rsidRPr="005A55B5" w:rsidRDefault="00CD22BD" w:rsidP="00996F0F">
      <w:pPr>
        <w:rPr>
          <w:rStyle w:val="Boldtext"/>
          <w:b w:val="0"/>
          <w:color w:val="FF0000"/>
        </w:rPr>
      </w:pPr>
      <w:r w:rsidRPr="001B7733">
        <w:t xml:space="preserve">Kenya was chosen as a case study country </w:t>
      </w:r>
      <w:r>
        <w:t>as it</w:t>
      </w:r>
      <w:r w:rsidRPr="001B7733">
        <w:t xml:space="preserve"> is among the countries with substantial MAGC delivery</w:t>
      </w:r>
      <w:r w:rsidR="00E41495">
        <w:rPr>
          <w:rStyle w:val="FootnoteReference"/>
        </w:rPr>
        <w:footnoteReference w:id="64"/>
      </w:r>
      <w:r w:rsidRPr="001B7733">
        <w:t xml:space="preserve"> and has received </w:t>
      </w:r>
      <w:r>
        <w:t xml:space="preserve">substantial </w:t>
      </w:r>
      <w:r w:rsidRPr="001B7733">
        <w:t>capacity building support</w:t>
      </w:r>
      <w:r>
        <w:t xml:space="preserve"> (component 2). U</w:t>
      </w:r>
      <w:r w:rsidRPr="008E5F9A">
        <w:t xml:space="preserve">nlike other </w:t>
      </w:r>
      <w:r>
        <w:t>T3</w:t>
      </w:r>
      <w:r w:rsidRPr="008E5F9A">
        <w:t xml:space="preserve"> countries, Kenya benefited from the financial component (</w:t>
      </w:r>
      <w:r w:rsidR="00CD0264">
        <w:t>c</w:t>
      </w:r>
      <w:r w:rsidRPr="008E5F9A">
        <w:t>omponent 1) at a later stage.</w:t>
      </w:r>
      <w:r>
        <w:t xml:space="preserve"> </w:t>
      </w:r>
      <w:r w:rsidRPr="008E5F9A">
        <w:t>This presents a</w:t>
      </w:r>
      <w:r>
        <w:t xml:space="preserve">n </w:t>
      </w:r>
      <w:r w:rsidRPr="008E5F9A">
        <w:t>opportunity to assess the effectiveness of MAGC's capacity building efforts in a country that had not initially received financial support from the program</w:t>
      </w:r>
      <w:r>
        <w:t>me</w:t>
      </w:r>
      <w:r w:rsidRPr="008E5F9A">
        <w:t>.</w:t>
      </w:r>
    </w:p>
    <w:p w14:paraId="28A150FA" w14:textId="77777777" w:rsidR="007F568C" w:rsidRDefault="00475D99" w:rsidP="00FF0665">
      <w:r>
        <w:t>The findings presented in this chapter are based on</w:t>
      </w:r>
      <w:r w:rsidR="007F568C">
        <w:t>:</w:t>
      </w:r>
      <w:r>
        <w:t xml:space="preserve"> </w:t>
      </w:r>
    </w:p>
    <w:p w14:paraId="2EEEAC96" w14:textId="4AD46EC7" w:rsidR="007F568C" w:rsidRDefault="007F568C" w:rsidP="007F568C">
      <w:pPr>
        <w:pStyle w:val="DESNZbulletedlist"/>
      </w:pPr>
      <w:r>
        <w:t>D</w:t>
      </w:r>
      <w:r w:rsidR="00475D99">
        <w:t>esk research</w:t>
      </w:r>
      <w:r w:rsidR="00475D99">
        <w:rPr>
          <w:rStyle w:val="FootnoteReference"/>
        </w:rPr>
        <w:footnoteReference w:id="65"/>
      </w:r>
      <w:r>
        <w:t>.</w:t>
      </w:r>
      <w:r w:rsidR="00475D99">
        <w:t xml:space="preserve"> </w:t>
      </w:r>
    </w:p>
    <w:p w14:paraId="360C38C2" w14:textId="2ACE3C11" w:rsidR="007F568C" w:rsidRDefault="007F568C" w:rsidP="007F568C">
      <w:pPr>
        <w:pStyle w:val="DESNZbulletedlist"/>
      </w:pPr>
      <w:r>
        <w:t>O</w:t>
      </w:r>
      <w:r w:rsidR="00475D99">
        <w:t>ne</w:t>
      </w:r>
      <w:r w:rsidR="00A25EB5">
        <w:t xml:space="preserve"> focus group </w:t>
      </w:r>
      <w:r w:rsidR="00A25EB5" w:rsidRPr="00996F0F">
        <w:t>with six respondents from EDGE</w:t>
      </w:r>
      <w:r w:rsidR="0040149E">
        <w:t>-c</w:t>
      </w:r>
      <w:r w:rsidR="00A25EB5" w:rsidRPr="00996F0F">
        <w:t>ertified projects in Nairobi City</w:t>
      </w:r>
      <w:r>
        <w:t>.</w:t>
      </w:r>
      <w:r w:rsidR="00475D99">
        <w:t xml:space="preserve"> </w:t>
      </w:r>
    </w:p>
    <w:p w14:paraId="12CE0467" w14:textId="39F932DB" w:rsidR="007F568C" w:rsidRDefault="007F568C" w:rsidP="007F568C">
      <w:pPr>
        <w:pStyle w:val="DESNZbulletedlist"/>
      </w:pPr>
      <w:r>
        <w:t>T</w:t>
      </w:r>
      <w:r w:rsidR="0041742C">
        <w:t>wo</w:t>
      </w:r>
      <w:r w:rsidR="00475D99">
        <w:t xml:space="preserve"> interviews with </w:t>
      </w:r>
      <w:r w:rsidR="003B6FE0">
        <w:t>FIs</w:t>
      </w:r>
      <w:r>
        <w:t>.</w:t>
      </w:r>
      <w:r w:rsidR="00475D99">
        <w:t xml:space="preserve"> </w:t>
      </w:r>
    </w:p>
    <w:p w14:paraId="262F399F" w14:textId="21B201EB" w:rsidR="007F568C" w:rsidRDefault="007F568C" w:rsidP="007F568C">
      <w:pPr>
        <w:pStyle w:val="DESNZbulletedlist"/>
      </w:pPr>
      <w:r>
        <w:t>F</w:t>
      </w:r>
      <w:r w:rsidR="0041742C">
        <w:t>our</w:t>
      </w:r>
      <w:r w:rsidR="00475D99">
        <w:t xml:space="preserve"> interviews with </w:t>
      </w:r>
      <w:r w:rsidR="00F25BC9">
        <w:t xml:space="preserve">green </w:t>
      </w:r>
      <w:r w:rsidR="00475D99">
        <w:t>building sector stakeholders</w:t>
      </w:r>
      <w:r>
        <w:t>.</w:t>
      </w:r>
    </w:p>
    <w:p w14:paraId="1DDBA2D6" w14:textId="6E728C1D" w:rsidR="007F568C" w:rsidRDefault="007F568C" w:rsidP="007F568C">
      <w:pPr>
        <w:pStyle w:val="DESNZbulletedlist"/>
      </w:pPr>
      <w:r>
        <w:t>T</w:t>
      </w:r>
      <w:r w:rsidR="0041742C">
        <w:t>hree</w:t>
      </w:r>
      <w:r w:rsidR="00475D99">
        <w:t xml:space="preserve"> interviews with policy makers and representatives of wider stakeholder groups</w:t>
      </w:r>
      <w:r w:rsidR="00475D99">
        <w:rPr>
          <w:rStyle w:val="FootnoteReference"/>
        </w:rPr>
        <w:footnoteReference w:id="66"/>
      </w:r>
      <w:r w:rsidR="00475D99">
        <w:t xml:space="preserve">. </w:t>
      </w:r>
    </w:p>
    <w:p w14:paraId="1A803889" w14:textId="4AFB182F" w:rsidR="00475D99" w:rsidRDefault="00475D99" w:rsidP="007F568C">
      <w:r>
        <w:t>More information on the methodology can be found in the Technical Annex.</w:t>
      </w:r>
    </w:p>
    <w:p w14:paraId="253C3EDA" w14:textId="76DDE8E1" w:rsidR="00996F0F" w:rsidRPr="00F52B54" w:rsidRDefault="00D279C7" w:rsidP="008E5F9A">
      <w:pPr>
        <w:pStyle w:val="Heading2"/>
      </w:pPr>
      <w:bookmarkStart w:id="62" w:name="_Toc189118610"/>
      <w:r>
        <w:t>5.</w:t>
      </w:r>
      <w:r w:rsidR="00996F0F" w:rsidRPr="00F52B54">
        <w:t>2 Context analysis</w:t>
      </w:r>
      <w:bookmarkEnd w:id="62"/>
      <w:r w:rsidR="00996F0F" w:rsidRPr="00F52B54">
        <w:t xml:space="preserve"> </w:t>
      </w:r>
    </w:p>
    <w:p w14:paraId="66F2146C" w14:textId="77777777" w:rsidR="00FB5525" w:rsidRPr="00F52B54" w:rsidRDefault="00FB5525" w:rsidP="00FF0665">
      <w:pPr>
        <w:pStyle w:val="Heading3"/>
      </w:pPr>
      <w:bookmarkStart w:id="63" w:name="_Toc178705911"/>
      <w:r w:rsidRPr="00F52B54">
        <w:t>Market size and growth</w:t>
      </w:r>
    </w:p>
    <w:p w14:paraId="700656E3" w14:textId="77777777" w:rsidR="00FB5525" w:rsidRDefault="00FB5525" w:rsidP="00FB5525">
      <w:r>
        <w:t xml:space="preserve">Based on the available secondary data and interviews conducted with a range of stakeholders involved with the green buildings sector, this study finds that </w:t>
      </w:r>
      <w:r w:rsidRPr="00F52B54">
        <w:t xml:space="preserve">Kenya has a growing green </w:t>
      </w:r>
      <w:r w:rsidRPr="00F52B54">
        <w:lastRenderedPageBreak/>
        <w:t>building</w:t>
      </w:r>
      <w:r>
        <w:t>s</w:t>
      </w:r>
      <w:r w:rsidRPr="00F52B54">
        <w:t xml:space="preserve"> market</w:t>
      </w:r>
      <w:r>
        <w:t xml:space="preserve"> that is primarily concentrated in commercial and high-end residential construction. </w:t>
      </w:r>
      <w:r w:rsidRPr="00F52B54">
        <w:t xml:space="preserve"> </w:t>
      </w:r>
    </w:p>
    <w:p w14:paraId="3E4032A2" w14:textId="77777777" w:rsidR="00FB5525" w:rsidRDefault="00FB5525" w:rsidP="00FB5525">
      <w:r>
        <w:t xml:space="preserve">Accurate data from reliable sources about the size of the green construction market in Kenya, in terms of the number of active companies, project sizes, green construction sector capacity and financial value of green construction, is limited. This makes it difficult to accurately assess the size of the green construction sector within Kenya and how this may have changed over the past five years following the intervention of the MAGC programme in Kenya. </w:t>
      </w:r>
    </w:p>
    <w:p w14:paraId="3FE3478B" w14:textId="7673306C" w:rsidR="00FB5525" w:rsidRDefault="00FB5525" w:rsidP="00FB5525">
      <w:r>
        <w:t xml:space="preserve">Secondary research and interviews with stakeholders representing </w:t>
      </w:r>
      <w:r w:rsidR="7F0F45C7">
        <w:t>FIs</w:t>
      </w:r>
      <w:r>
        <w:t>, developers and construction sector organisations indicate that the green construction sector in Kenya is attracting both domestic and international investment, supporting the opinion of a range of stakeholders interviewed</w:t>
      </w:r>
      <w:r w:rsidR="00146AB3">
        <w:t xml:space="preserve"> from </w:t>
      </w:r>
      <w:r w:rsidR="003B6FE0">
        <w:t>FIs</w:t>
      </w:r>
      <w:r w:rsidR="00146AB3">
        <w:t xml:space="preserve"> </w:t>
      </w:r>
      <w:r w:rsidR="006B5451">
        <w:t>and developers</w:t>
      </w:r>
      <w:r>
        <w:t xml:space="preserve"> that there is likely growth in the value of the green construction sector. There are several sources of green construction investment and finance available within Kenya: </w:t>
      </w:r>
    </w:p>
    <w:p w14:paraId="0D3C7F68" w14:textId="01C4310D" w:rsidR="00FB5525" w:rsidRDefault="00FB5525" w:rsidP="00FB5525">
      <w:pPr>
        <w:pStyle w:val="DESNZbulletedlist"/>
      </w:pPr>
      <w:r w:rsidRPr="005B0969">
        <w:rPr>
          <w:b/>
          <w:bCs/>
        </w:rPr>
        <w:t>Equity</w:t>
      </w:r>
      <w:r>
        <w:rPr>
          <w:b/>
          <w:bCs/>
        </w:rPr>
        <w:t xml:space="preserve"> or impact</w:t>
      </w:r>
      <w:r w:rsidRPr="005B0969">
        <w:rPr>
          <w:b/>
          <w:bCs/>
        </w:rPr>
        <w:t xml:space="preserve"> investors</w:t>
      </w:r>
      <w:r>
        <w:t xml:space="preserve"> such as Fusion Capital, who have invested in eco-friendly residential development and sustainable commercial buildings, and Acumen Fund, a global impact investment fund that ha</w:t>
      </w:r>
      <w:r w:rsidR="0040149E">
        <w:t>s</w:t>
      </w:r>
      <w:r>
        <w:t xml:space="preserve"> invested in Kenya’s green construction sector. </w:t>
      </w:r>
    </w:p>
    <w:p w14:paraId="64F07F70" w14:textId="77777777" w:rsidR="00FB5525" w:rsidRDefault="00FB5525" w:rsidP="00FB5525">
      <w:pPr>
        <w:pStyle w:val="DESNZbulletedlist"/>
      </w:pPr>
      <w:r>
        <w:rPr>
          <w:b/>
          <w:bCs/>
        </w:rPr>
        <w:t>Private sector investment.</w:t>
      </w:r>
      <w:r>
        <w:t xml:space="preserve"> Local and international corporations are increasingly financing green construction in Kenya. </w:t>
      </w:r>
    </w:p>
    <w:p w14:paraId="7955D08A" w14:textId="53056783" w:rsidR="00FB5525" w:rsidRPr="005B0969" w:rsidRDefault="00FB5525" w:rsidP="00FB5525">
      <w:pPr>
        <w:pStyle w:val="DESNZbulletedlist"/>
        <w:rPr>
          <w:b/>
          <w:bCs/>
        </w:rPr>
      </w:pPr>
      <w:r w:rsidRPr="00C43FAD">
        <w:rPr>
          <w:b/>
          <w:bCs/>
        </w:rPr>
        <w:t xml:space="preserve">Multilateral </w:t>
      </w:r>
      <w:r w:rsidR="1DA21ADD" w:rsidRPr="00C43FAD">
        <w:rPr>
          <w:b/>
          <w:bCs/>
        </w:rPr>
        <w:t>FIs</w:t>
      </w:r>
      <w:r>
        <w:t xml:space="preserve">. The African Guarantee Fund (AGF) provides guarantees and credit enhancements to financial institutions in Africa to support SME growth. They have launched initiatives in Kenya to promote green finance and supported lenders to provide financing for green construction projects. There is also Kenya Climate Ventures (KCV), a capital fund that invests in innovative climate change solutions in Kenya. IFC provide loans and guarantees to </w:t>
      </w:r>
      <w:r w:rsidR="003B6FE0">
        <w:t>FIs</w:t>
      </w:r>
      <w:r>
        <w:t xml:space="preserve"> specifically for lend</w:t>
      </w:r>
      <w:r w:rsidR="0040149E">
        <w:t>ing</w:t>
      </w:r>
      <w:r>
        <w:t xml:space="preserve"> to green construction projects, and finally, the European Investment Bank (EIB) also play a role in funding green construction within Kenya. </w:t>
      </w:r>
    </w:p>
    <w:p w14:paraId="6C2E2AB4" w14:textId="20128990" w:rsidR="00FB5525" w:rsidRPr="005B0969" w:rsidRDefault="00FB5525" w:rsidP="00FB5525">
      <w:pPr>
        <w:pStyle w:val="DESNZbulletedlist"/>
        <w:rPr>
          <w:b/>
          <w:bCs/>
        </w:rPr>
      </w:pPr>
      <w:r w:rsidRPr="005B0969">
        <w:rPr>
          <w:b/>
          <w:bCs/>
        </w:rPr>
        <w:t>Lenders</w:t>
      </w:r>
      <w:r>
        <w:rPr>
          <w:b/>
          <w:bCs/>
        </w:rPr>
        <w:t xml:space="preserve">. </w:t>
      </w:r>
      <w:r>
        <w:t>African Development Bank (AfDB) provides financing for infrastructure projects within Africa and ha</w:t>
      </w:r>
      <w:r w:rsidR="0040149E">
        <w:t>s</w:t>
      </w:r>
      <w:r>
        <w:t xml:space="preserve"> supported green construction initiatives in Kenya through loans and grants. </w:t>
      </w:r>
    </w:p>
    <w:p w14:paraId="42291CDF" w14:textId="2EE9BE75" w:rsidR="00FB5525" w:rsidRPr="005B0969" w:rsidRDefault="00FB5525" w:rsidP="00FB5525">
      <w:pPr>
        <w:pStyle w:val="DESNZbulletedlist"/>
        <w:rPr>
          <w:b/>
          <w:bCs/>
        </w:rPr>
      </w:pPr>
      <w:r>
        <w:rPr>
          <w:b/>
          <w:bCs/>
        </w:rPr>
        <w:t xml:space="preserve">Commercial banks </w:t>
      </w:r>
      <w:r>
        <w:t>such as Commercial Bank of Kenya, who have green financing products like loans with favourable terms for construction projects that meet green criteria; Kenya Commercial Bank (KCB), who have a $150 million loan facility partially dedicated to green projects; and ABSA Bank, who recently significantly increased their sustainable finance portfolio including green construction</w:t>
      </w:r>
      <w:r w:rsidR="00613F72">
        <w:rPr>
          <w:rStyle w:val="FootnoteReference"/>
        </w:rPr>
        <w:footnoteReference w:id="67"/>
      </w:r>
      <w:r>
        <w:t xml:space="preserve">. </w:t>
      </w:r>
    </w:p>
    <w:p w14:paraId="3E457CFD" w14:textId="62FD3462" w:rsidR="00FB5525" w:rsidRPr="005B0969" w:rsidRDefault="00FB5525" w:rsidP="00FB5525">
      <w:pPr>
        <w:pStyle w:val="DESNZbulletedlist"/>
        <w:rPr>
          <w:b/>
          <w:bCs/>
        </w:rPr>
      </w:pPr>
      <w:r>
        <w:rPr>
          <w:b/>
          <w:bCs/>
        </w:rPr>
        <w:t xml:space="preserve">Other lenders </w:t>
      </w:r>
      <w:r>
        <w:t>like Reall and organisation</w:t>
      </w:r>
      <w:r w:rsidR="0040149E">
        <w:t>s</w:t>
      </w:r>
      <w:r>
        <w:t xml:space="preserve"> specialising in affordable housing who are actively working to promote green building practices within this sector. </w:t>
      </w:r>
    </w:p>
    <w:p w14:paraId="0AD8D7EC" w14:textId="77777777" w:rsidR="00FB5525" w:rsidRDefault="00FB5525" w:rsidP="00FB5525">
      <w:pPr>
        <w:pStyle w:val="DESNZbulletedlist"/>
      </w:pPr>
      <w:r>
        <w:rPr>
          <w:b/>
          <w:bCs/>
        </w:rPr>
        <w:t xml:space="preserve">International Development Aid. </w:t>
      </w:r>
      <w:r>
        <w:t xml:space="preserve">Funding for green construction projects provided by international organisations and development agencies like the World Bank or the United </w:t>
      </w:r>
      <w:r>
        <w:lastRenderedPageBreak/>
        <w:t xml:space="preserve">Nations Development Programme (UNDP), as part of their efforts to support sustainable development goals. </w:t>
      </w:r>
    </w:p>
    <w:p w14:paraId="3BE01C53" w14:textId="77777777" w:rsidR="00FB5525" w:rsidRDefault="00FB5525" w:rsidP="00FB5525">
      <w:pPr>
        <w:pStyle w:val="DESNZbulletedlist"/>
      </w:pPr>
      <w:r>
        <w:rPr>
          <w:b/>
          <w:bCs/>
        </w:rPr>
        <w:t xml:space="preserve">Government initiatives. </w:t>
      </w:r>
      <w:r>
        <w:t xml:space="preserve">The Kenyan Government has been promoting green construction through policies, incentives and funding schemes. This includes tax incentives for green buildings and support for sustainable construction practices. </w:t>
      </w:r>
    </w:p>
    <w:p w14:paraId="4A2AF043" w14:textId="42DAA90E" w:rsidR="006B47E4" w:rsidRDefault="00F25BC9" w:rsidP="00FB5525">
      <w:r>
        <w:t>S</w:t>
      </w:r>
      <w:r w:rsidR="00FB5525">
        <w:t xml:space="preserve">takeholders interviewed as part of this research from the </w:t>
      </w:r>
      <w:r>
        <w:t xml:space="preserve">green </w:t>
      </w:r>
      <w:r w:rsidR="00FB5525">
        <w:t>building sector</w:t>
      </w:r>
      <w:r w:rsidR="00104D2B">
        <w:t xml:space="preserve"> (developers and property managers)</w:t>
      </w:r>
      <w:r w:rsidR="00FB5525">
        <w:t xml:space="preserve"> and </w:t>
      </w:r>
      <w:r w:rsidR="00A97795">
        <w:t>FIs</w:t>
      </w:r>
      <w:r w:rsidR="00FB5525">
        <w:t xml:space="preserve"> corroborated that there is a growing interest in developing and financing green buildings, particularly those that can achieve recogni</w:t>
      </w:r>
      <w:r w:rsidR="00FF0665">
        <w:t>s</w:t>
      </w:r>
      <w:r w:rsidR="00FB5525">
        <w:t>ed certifications such as IFC EDGE, LEED, or Green Star. This is supported by the growth of green</w:t>
      </w:r>
      <w:r w:rsidR="0040149E">
        <w:t>-</w:t>
      </w:r>
      <w:r w:rsidR="00FB5525">
        <w:t>certified buildings year on year</w:t>
      </w:r>
      <w:r w:rsidR="006245FA">
        <w:t xml:space="preserve"> </w:t>
      </w:r>
      <w:r w:rsidR="00FB5525">
        <w:t>with</w:t>
      </w:r>
      <w:r w:rsidR="006245FA">
        <w:t xml:space="preserve">, </w:t>
      </w:r>
      <w:r w:rsidR="00FF0665">
        <w:t>according to</w:t>
      </w:r>
      <w:r w:rsidR="006245FA">
        <w:t xml:space="preserve"> the latest information available to the evaluation team from </w:t>
      </w:r>
      <w:r w:rsidR="00FB5525">
        <w:t>the Kenyan Green Building Society (KGBS)</w:t>
      </w:r>
      <w:r w:rsidR="006245FA">
        <w:t xml:space="preserve">, </w:t>
      </w:r>
      <w:r w:rsidR="00FB5525">
        <w:t>the number of green</w:t>
      </w:r>
      <w:r w:rsidR="0040149E">
        <w:t>-</w:t>
      </w:r>
      <w:r w:rsidR="00FB5525">
        <w:t xml:space="preserve">certified buildings increasing from 25 in 2021 to 64 in 2022 and </w:t>
      </w:r>
      <w:r w:rsidR="00AC770C">
        <w:t>110</w:t>
      </w:r>
      <w:r w:rsidR="00FB5525">
        <w:t xml:space="preserve"> by 2024</w:t>
      </w:r>
      <w:r w:rsidR="006245FA">
        <w:t>.</w:t>
      </w:r>
      <w:r w:rsidRPr="7EE180B0">
        <w:rPr>
          <w:rStyle w:val="FootnoteReference"/>
        </w:rPr>
        <w:footnoteReference w:id="68"/>
      </w:r>
      <w:r w:rsidR="00FB5525">
        <w:t xml:space="preserve"> </w:t>
      </w:r>
    </w:p>
    <w:p w14:paraId="1FAB80B5" w14:textId="0A182C10" w:rsidR="00FB5525" w:rsidRPr="00F52B54" w:rsidRDefault="00FB5525" w:rsidP="00FB5525">
      <w:r>
        <w:t xml:space="preserve">However, it should be noted that these are mainly located in Nairobi, indicating green construction practices are not widely used outside of the capital city. In interviews, a </w:t>
      </w:r>
      <w:r w:rsidR="00F25BC9">
        <w:t xml:space="preserve">green </w:t>
      </w:r>
      <w:r>
        <w:t xml:space="preserve">building sector stakeholder </w:t>
      </w:r>
      <w:r w:rsidR="00104D2B">
        <w:t xml:space="preserve">(developer) </w:t>
      </w:r>
      <w:r>
        <w:t>noted that the number of voluntary certified buildings in Kenya has been progressively increasing over time</w:t>
      </w:r>
      <w:r w:rsidR="0051399B">
        <w:t>. This</w:t>
      </w:r>
      <w:r>
        <w:t xml:space="preserve"> </w:t>
      </w:r>
      <w:r w:rsidR="0051399B">
        <w:t xml:space="preserve">indicates </w:t>
      </w:r>
      <w:r>
        <w:t>a positive trend in the adoption of green building practices.</w:t>
      </w:r>
    </w:p>
    <w:p w14:paraId="11757074" w14:textId="606C704E" w:rsidR="00FB5525" w:rsidRPr="00F52B54" w:rsidRDefault="00FB5525" w:rsidP="00FB5525">
      <w:r w:rsidRPr="00F52B54">
        <w:t xml:space="preserve">EDGE, which was cited as the most widely used green building certification system by </w:t>
      </w:r>
      <w:r w:rsidR="00F25BC9">
        <w:t xml:space="preserve">green </w:t>
      </w:r>
      <w:r>
        <w:t xml:space="preserve">building sector </w:t>
      </w:r>
      <w:r w:rsidRPr="00F52B54">
        <w:t>stakeholders</w:t>
      </w:r>
      <w:r w:rsidR="00104D2B">
        <w:t xml:space="preserve"> (developers and property managers)</w:t>
      </w:r>
      <w:r w:rsidRPr="00F52B54">
        <w:t xml:space="preserve">, was established in Kenya in 2015 and had certified 0.3 million </w:t>
      </w:r>
      <w:r w:rsidR="00880834">
        <w:t>m</w:t>
      </w:r>
      <w:r w:rsidR="00880834" w:rsidRPr="00A242B3">
        <w:rPr>
          <w:vertAlign w:val="superscript"/>
        </w:rPr>
        <w:t>2</w:t>
      </w:r>
      <w:r w:rsidRPr="00F52B54">
        <w:t xml:space="preserve"> of floor space as of 2020</w:t>
      </w:r>
      <w:r w:rsidRPr="4619EB6D">
        <w:rPr>
          <w:rStyle w:val="FootnoteReference"/>
        </w:rPr>
        <w:footnoteReference w:id="69"/>
      </w:r>
      <w:r w:rsidRPr="00F52B54">
        <w:t xml:space="preserve">. </w:t>
      </w:r>
      <w:r>
        <w:t>Certified floor space</w:t>
      </w:r>
      <w:r w:rsidRPr="00F52B54">
        <w:t xml:space="preserve"> has increased to 0.95 million </w:t>
      </w:r>
      <w:r w:rsidR="00891D27">
        <w:t>m</w:t>
      </w:r>
      <w:r w:rsidR="00891D27" w:rsidRPr="00A242B3">
        <w:rPr>
          <w:vertAlign w:val="superscript"/>
        </w:rPr>
        <w:t>2</w:t>
      </w:r>
      <w:r w:rsidRPr="00F52B54">
        <w:t xml:space="preserve"> </w:t>
      </w:r>
      <w:r>
        <w:t>as of 31 October 2024</w:t>
      </w:r>
      <w:r w:rsidRPr="6E54BB2B">
        <w:rPr>
          <w:rStyle w:val="FootnoteReference"/>
          <w:sz w:val="24"/>
          <w:szCs w:val="24"/>
        </w:rPr>
        <w:footnoteReference w:id="70"/>
      </w:r>
      <w:r>
        <w:t xml:space="preserve"> </w:t>
      </w:r>
      <w:r w:rsidR="008A0087">
        <w:t>.</w:t>
      </w:r>
    </w:p>
    <w:p w14:paraId="6167DDAB" w14:textId="759B9A91" w:rsidR="00FB5525" w:rsidRPr="00F52B54" w:rsidRDefault="00FB5525" w:rsidP="00FB5525">
      <w:r w:rsidRPr="00F52B54">
        <w:t xml:space="preserve">LEED, which was established in Kenya in 2012, had certified 0.06 million </w:t>
      </w:r>
      <w:r w:rsidR="00891D27">
        <w:t>m</w:t>
      </w:r>
      <w:r w:rsidR="00891D27" w:rsidRPr="00A242B3">
        <w:rPr>
          <w:vertAlign w:val="superscript"/>
        </w:rPr>
        <w:t>2</w:t>
      </w:r>
      <w:r w:rsidRPr="00F52B54">
        <w:t xml:space="preserve"> of floor space as of 2020</w:t>
      </w:r>
      <w:r>
        <w:footnoteReference w:id="71"/>
      </w:r>
      <w:r w:rsidRPr="00F52B54">
        <w:t xml:space="preserve">. </w:t>
      </w:r>
      <w:r>
        <w:t>Certified floor space</w:t>
      </w:r>
      <w:r w:rsidR="00F25BC9">
        <w:t xml:space="preserve"> </w:t>
      </w:r>
      <w:r w:rsidRPr="00F52B54">
        <w:t xml:space="preserve">increased to 0.11 million </w:t>
      </w:r>
      <w:r w:rsidR="00891D27">
        <w:t>m</w:t>
      </w:r>
      <w:r w:rsidR="00891D27" w:rsidRPr="00A242B3">
        <w:rPr>
          <w:vertAlign w:val="superscript"/>
        </w:rPr>
        <w:t>2</w:t>
      </w:r>
      <w:r w:rsidRPr="00F52B54">
        <w:t xml:space="preserve"> </w:t>
      </w:r>
      <w:r>
        <w:t>in 2024.</w:t>
      </w:r>
      <w:r w:rsidRPr="73AB2C4E">
        <w:rPr>
          <w:rStyle w:val="FootnoteReference"/>
          <w:sz w:val="24"/>
          <w:szCs w:val="24"/>
        </w:rPr>
        <w:footnoteReference w:id="72"/>
      </w:r>
      <w:r w:rsidRPr="00F52B54">
        <w:t xml:space="preserve"> </w:t>
      </w:r>
    </w:p>
    <w:p w14:paraId="68AFC68E" w14:textId="6D85B3B2" w:rsidR="00FB5525" w:rsidRPr="00F52B54" w:rsidRDefault="00FB5525" w:rsidP="00FB5525">
      <w:pPr>
        <w:rPr>
          <w:color w:val="FF0000"/>
        </w:rPr>
      </w:pPr>
      <w:r w:rsidRPr="00F52B54">
        <w:t xml:space="preserve">Green Star, which was established in Kenya in 2017, had certified 0.04 million </w:t>
      </w:r>
      <w:r w:rsidR="00891D27">
        <w:t>m</w:t>
      </w:r>
      <w:r w:rsidR="00891D27" w:rsidRPr="00A242B3">
        <w:rPr>
          <w:vertAlign w:val="superscript"/>
        </w:rPr>
        <w:t>2</w:t>
      </w:r>
      <w:r w:rsidRPr="00F52B54">
        <w:t xml:space="preserve"> of floor space as of 2020.</w:t>
      </w:r>
      <w:r w:rsidRPr="0A193CF9">
        <w:rPr>
          <w:rStyle w:val="FootnoteReference"/>
          <w:sz w:val="24"/>
          <w:szCs w:val="24"/>
        </w:rPr>
        <w:footnoteReference w:id="73"/>
      </w:r>
      <w:r w:rsidRPr="00F52B54">
        <w:t xml:space="preserve"> W</w:t>
      </w:r>
      <w:r>
        <w:t xml:space="preserve">e were unable to find readily available data of Green Star Rated buildings as of 2024. </w:t>
      </w:r>
    </w:p>
    <w:p w14:paraId="3A6122D5" w14:textId="4A8EA997" w:rsidR="00FB5525" w:rsidRDefault="00FB5525" w:rsidP="00FB5525">
      <w:r>
        <w:t xml:space="preserve">The Environmental Design Consultants (EDC), part of the Architectural Association of Kenya (AAK), in partnership with the University of Nairobi and UN-Habitat, have also developed a localised green building rating tool dubbed Safari Green Building Index (SGBI) which was officially launched in 2021. However, while this rating system is not yet fully operational, the development of a localised rating tool alongside global rating systems like EDGE, LEED, and </w:t>
      </w:r>
      <w:r>
        <w:lastRenderedPageBreak/>
        <w:t xml:space="preserve">Green Star is viewed by </w:t>
      </w:r>
      <w:r w:rsidR="00104D2B">
        <w:t>developers and property managers</w:t>
      </w:r>
      <w:r>
        <w:t xml:space="preserve"> as a demonstration of the growing commitment to sustainable construction practices in Kenya.</w:t>
      </w:r>
    </w:p>
    <w:p w14:paraId="3B8218C6" w14:textId="77777777" w:rsidR="00FB5525" w:rsidRDefault="00FB5525" w:rsidP="00FB5525">
      <w:r>
        <w:t>The table below summarises and compares the green certifications used in Kenya:</w:t>
      </w:r>
    </w:p>
    <w:p w14:paraId="08FD4424" w14:textId="72EDABC5" w:rsidR="00FB5525" w:rsidRPr="0051399B" w:rsidRDefault="00FB5525" w:rsidP="00FF0665">
      <w:pPr>
        <w:pStyle w:val="Heading4"/>
      </w:pPr>
      <w:r w:rsidRPr="00FF0665">
        <w:t>Table 5.1 Green building certifications in Kenya</w:t>
      </w:r>
    </w:p>
    <w:tbl>
      <w:tblPr>
        <w:tblStyle w:val="Table-Darkblue"/>
        <w:tblW w:w="0" w:type="auto"/>
        <w:tblLayout w:type="fixed"/>
        <w:tblLook w:val="04A0" w:firstRow="1" w:lastRow="0" w:firstColumn="1" w:lastColumn="0" w:noHBand="0" w:noVBand="1"/>
      </w:tblPr>
      <w:tblGrid>
        <w:gridCol w:w="2542"/>
        <w:gridCol w:w="2512"/>
        <w:gridCol w:w="2514"/>
        <w:gridCol w:w="2514"/>
      </w:tblGrid>
      <w:tr w:rsidR="00FB5525" w:rsidRPr="00E77D59" w14:paraId="1091DB37" w14:textId="77777777" w:rsidTr="7EE180B0">
        <w:trPr>
          <w:cnfStyle w:val="100000000000" w:firstRow="1" w:lastRow="0" w:firstColumn="0" w:lastColumn="0" w:oddVBand="0" w:evenVBand="0" w:oddHBand="0" w:evenHBand="0" w:firstRowFirstColumn="0" w:firstRowLastColumn="0" w:lastRowFirstColumn="0" w:lastRowLastColumn="0"/>
        </w:trPr>
        <w:tc>
          <w:tcPr>
            <w:tcW w:w="2542" w:type="dxa"/>
          </w:tcPr>
          <w:p w14:paraId="772BD53E" w14:textId="77777777" w:rsidR="00FB5525" w:rsidRPr="00FF0665" w:rsidRDefault="00FB5525">
            <w:pPr>
              <w:rPr>
                <w:rStyle w:val="Boldtext"/>
                <w:b/>
                <w:bCs/>
              </w:rPr>
            </w:pPr>
            <w:r w:rsidRPr="00FF0665">
              <w:rPr>
                <w:rStyle w:val="Boldtext"/>
                <w:bCs/>
              </w:rPr>
              <w:t>Parameters</w:t>
            </w:r>
          </w:p>
        </w:tc>
        <w:tc>
          <w:tcPr>
            <w:tcW w:w="2512" w:type="dxa"/>
          </w:tcPr>
          <w:p w14:paraId="67A0A641" w14:textId="77777777" w:rsidR="00FB5525" w:rsidRPr="00FF0665" w:rsidRDefault="00FB5525">
            <w:pPr>
              <w:rPr>
                <w:rStyle w:val="Boldtext"/>
                <w:b/>
                <w:bCs/>
              </w:rPr>
            </w:pPr>
            <w:r w:rsidRPr="00FF0665">
              <w:rPr>
                <w:rStyle w:val="Boldtext"/>
                <w:bCs/>
              </w:rPr>
              <w:t>Green Star</w:t>
            </w:r>
          </w:p>
        </w:tc>
        <w:tc>
          <w:tcPr>
            <w:tcW w:w="2514" w:type="dxa"/>
          </w:tcPr>
          <w:p w14:paraId="1916F9D6" w14:textId="77777777" w:rsidR="00FB5525" w:rsidRPr="00FF0665" w:rsidRDefault="00FB5525">
            <w:pPr>
              <w:rPr>
                <w:rStyle w:val="Boldtext"/>
                <w:b/>
                <w:bCs/>
              </w:rPr>
            </w:pPr>
            <w:r w:rsidRPr="00FF0665">
              <w:rPr>
                <w:rStyle w:val="Boldtext"/>
                <w:bCs/>
              </w:rPr>
              <w:t>LEED</w:t>
            </w:r>
          </w:p>
        </w:tc>
        <w:tc>
          <w:tcPr>
            <w:tcW w:w="2514" w:type="dxa"/>
          </w:tcPr>
          <w:p w14:paraId="217B41A3" w14:textId="77777777" w:rsidR="00FB5525" w:rsidRPr="00FF0665" w:rsidRDefault="00FB5525">
            <w:pPr>
              <w:rPr>
                <w:rStyle w:val="Boldtext"/>
                <w:b/>
                <w:bCs/>
              </w:rPr>
            </w:pPr>
            <w:r w:rsidRPr="00FF0665">
              <w:rPr>
                <w:rStyle w:val="Boldtext"/>
                <w:bCs/>
              </w:rPr>
              <w:t>EDGE</w:t>
            </w:r>
          </w:p>
        </w:tc>
      </w:tr>
      <w:tr w:rsidR="00FB5525" w:rsidRPr="00E77D59" w14:paraId="08478702" w14:textId="77777777" w:rsidTr="7EE180B0">
        <w:tc>
          <w:tcPr>
            <w:tcW w:w="2542" w:type="dxa"/>
          </w:tcPr>
          <w:p w14:paraId="46938E05" w14:textId="77777777" w:rsidR="00FB5525" w:rsidRPr="0051399B" w:rsidRDefault="00FB5525">
            <w:pPr>
              <w:rPr>
                <w:rStyle w:val="Boldtext"/>
              </w:rPr>
            </w:pPr>
            <w:r w:rsidRPr="0051399B">
              <w:rPr>
                <w:rStyle w:val="Boldtext"/>
              </w:rPr>
              <w:t>Origin</w:t>
            </w:r>
          </w:p>
        </w:tc>
        <w:tc>
          <w:tcPr>
            <w:tcW w:w="2512" w:type="dxa"/>
          </w:tcPr>
          <w:p w14:paraId="25BC22C5" w14:textId="77777777" w:rsidR="00FB5525" w:rsidRPr="00063EC9" w:rsidRDefault="00FB5525">
            <w:r>
              <w:t>South Africa</w:t>
            </w:r>
          </w:p>
        </w:tc>
        <w:tc>
          <w:tcPr>
            <w:tcW w:w="2514" w:type="dxa"/>
          </w:tcPr>
          <w:p w14:paraId="3D8EA7F3" w14:textId="77777777" w:rsidR="00FB5525" w:rsidRPr="00063EC9" w:rsidRDefault="00FB5525">
            <w:r w:rsidRPr="00063EC9">
              <w:t>USA</w:t>
            </w:r>
          </w:p>
        </w:tc>
        <w:tc>
          <w:tcPr>
            <w:tcW w:w="2514" w:type="dxa"/>
          </w:tcPr>
          <w:p w14:paraId="24CDDA97" w14:textId="77777777" w:rsidR="00FB5525" w:rsidRPr="00063EC9" w:rsidRDefault="00FB5525">
            <w:r w:rsidRPr="00063EC9">
              <w:t>International</w:t>
            </w:r>
          </w:p>
        </w:tc>
      </w:tr>
      <w:tr w:rsidR="00FB5525" w:rsidRPr="00E77D59" w14:paraId="7C9817DA" w14:textId="77777777" w:rsidTr="7EE180B0">
        <w:tc>
          <w:tcPr>
            <w:tcW w:w="2542" w:type="dxa"/>
          </w:tcPr>
          <w:p w14:paraId="3B131B63" w14:textId="77777777" w:rsidR="00FB5525" w:rsidRPr="0051399B" w:rsidRDefault="00FB5525">
            <w:pPr>
              <w:rPr>
                <w:rStyle w:val="Boldtext"/>
              </w:rPr>
            </w:pPr>
            <w:r w:rsidRPr="0051399B">
              <w:rPr>
                <w:rStyle w:val="Boldtext"/>
              </w:rPr>
              <w:t>Year of Implementation</w:t>
            </w:r>
          </w:p>
        </w:tc>
        <w:tc>
          <w:tcPr>
            <w:tcW w:w="2512" w:type="dxa"/>
          </w:tcPr>
          <w:p w14:paraId="670E7FA0" w14:textId="77777777" w:rsidR="00FB5525" w:rsidRPr="00063EC9" w:rsidRDefault="00FB5525">
            <w:r>
              <w:t>2017</w:t>
            </w:r>
          </w:p>
        </w:tc>
        <w:tc>
          <w:tcPr>
            <w:tcW w:w="2514" w:type="dxa"/>
          </w:tcPr>
          <w:p w14:paraId="32431516" w14:textId="77777777" w:rsidR="00FB5525" w:rsidRPr="00063EC9" w:rsidRDefault="00FB5525">
            <w:r w:rsidRPr="00063EC9">
              <w:t>1998</w:t>
            </w:r>
          </w:p>
        </w:tc>
        <w:tc>
          <w:tcPr>
            <w:tcW w:w="2514" w:type="dxa"/>
          </w:tcPr>
          <w:p w14:paraId="528CBF6A" w14:textId="77777777" w:rsidR="00FB5525" w:rsidRPr="00063EC9" w:rsidRDefault="00FB5525">
            <w:r w:rsidRPr="00063EC9">
              <w:t>2014</w:t>
            </w:r>
          </w:p>
        </w:tc>
      </w:tr>
      <w:tr w:rsidR="00FB5525" w:rsidRPr="00E77D59" w14:paraId="01A13E0E" w14:textId="77777777" w:rsidTr="7EE180B0">
        <w:tc>
          <w:tcPr>
            <w:tcW w:w="2542" w:type="dxa"/>
          </w:tcPr>
          <w:p w14:paraId="71D7F7EF" w14:textId="77777777" w:rsidR="00FB5525" w:rsidRPr="0051399B" w:rsidRDefault="00FB5525">
            <w:pPr>
              <w:rPr>
                <w:rStyle w:val="Boldtext"/>
              </w:rPr>
            </w:pPr>
            <w:r w:rsidRPr="0051399B">
              <w:rPr>
                <w:rStyle w:val="Boldtext"/>
              </w:rPr>
              <w:t>Key focus</w:t>
            </w:r>
          </w:p>
        </w:tc>
        <w:tc>
          <w:tcPr>
            <w:tcW w:w="2512" w:type="dxa"/>
          </w:tcPr>
          <w:p w14:paraId="054F81D7" w14:textId="77777777" w:rsidR="00FB5525" w:rsidRPr="00063EC9" w:rsidRDefault="00FB5525">
            <w:r>
              <w:t xml:space="preserve">Energy, Water, Materials, Indoor &amp; Outdoor Environmental quality and impact </w:t>
            </w:r>
          </w:p>
        </w:tc>
        <w:tc>
          <w:tcPr>
            <w:tcW w:w="2514" w:type="dxa"/>
          </w:tcPr>
          <w:p w14:paraId="5634CBE1" w14:textId="77777777" w:rsidR="00FB5525" w:rsidRPr="00063EC9" w:rsidRDefault="00FB5525">
            <w:r w:rsidRPr="00063EC9">
              <w:t>Energy, Water, Materials, Indoor Air quality, Sustainable Site</w:t>
            </w:r>
          </w:p>
        </w:tc>
        <w:tc>
          <w:tcPr>
            <w:tcW w:w="2514" w:type="dxa"/>
          </w:tcPr>
          <w:p w14:paraId="427E481C" w14:textId="77777777" w:rsidR="00FB5525" w:rsidRPr="00063EC9" w:rsidRDefault="00FB5525">
            <w:r w:rsidRPr="00063EC9">
              <w:t>Energy, Water, and Material</w:t>
            </w:r>
          </w:p>
        </w:tc>
      </w:tr>
      <w:tr w:rsidR="00FB5525" w:rsidRPr="00E77D59" w14:paraId="63936386" w14:textId="77777777" w:rsidTr="7EE180B0">
        <w:tc>
          <w:tcPr>
            <w:tcW w:w="2542" w:type="dxa"/>
          </w:tcPr>
          <w:p w14:paraId="21D6576F" w14:textId="77777777" w:rsidR="00FB5525" w:rsidRPr="0051399B" w:rsidRDefault="00FB5525">
            <w:pPr>
              <w:rPr>
                <w:rStyle w:val="Boldtext"/>
              </w:rPr>
            </w:pPr>
            <w:r w:rsidRPr="0051399B">
              <w:rPr>
                <w:rStyle w:val="Boldtext"/>
              </w:rPr>
              <w:t>Administering Body</w:t>
            </w:r>
          </w:p>
        </w:tc>
        <w:tc>
          <w:tcPr>
            <w:tcW w:w="2512" w:type="dxa"/>
          </w:tcPr>
          <w:p w14:paraId="36E50795" w14:textId="77777777" w:rsidR="00FB5525" w:rsidRPr="00063EC9" w:rsidRDefault="00FB5525">
            <w:r>
              <w:t>Green Building Society Kenya</w:t>
            </w:r>
          </w:p>
        </w:tc>
        <w:tc>
          <w:tcPr>
            <w:tcW w:w="2514" w:type="dxa"/>
          </w:tcPr>
          <w:p w14:paraId="0B609E56" w14:textId="77777777" w:rsidR="00FB5525" w:rsidRPr="00063EC9" w:rsidRDefault="00FB5525">
            <w:r w:rsidRPr="00063EC9">
              <w:t>IGBC (CII)</w:t>
            </w:r>
          </w:p>
        </w:tc>
        <w:tc>
          <w:tcPr>
            <w:tcW w:w="2514" w:type="dxa"/>
          </w:tcPr>
          <w:p w14:paraId="14A6F1B5" w14:textId="77777777" w:rsidR="00FB5525" w:rsidRPr="00063EC9" w:rsidRDefault="00FB5525">
            <w:r w:rsidRPr="00063EC9">
              <w:t>International Financial Corporation</w:t>
            </w:r>
          </w:p>
        </w:tc>
      </w:tr>
      <w:tr w:rsidR="00FB5525" w:rsidRPr="00E77D59" w14:paraId="1C24DF83" w14:textId="77777777" w:rsidTr="7EE180B0">
        <w:tc>
          <w:tcPr>
            <w:tcW w:w="2542" w:type="dxa"/>
          </w:tcPr>
          <w:p w14:paraId="285E036B" w14:textId="77777777" w:rsidR="00FB5525" w:rsidRPr="0051399B" w:rsidRDefault="00FB5525">
            <w:pPr>
              <w:rPr>
                <w:rStyle w:val="Boldtext"/>
              </w:rPr>
            </w:pPr>
            <w:r w:rsidRPr="0051399B">
              <w:rPr>
                <w:rStyle w:val="Boldtext"/>
              </w:rPr>
              <w:t xml:space="preserve">Rating </w:t>
            </w:r>
          </w:p>
        </w:tc>
        <w:tc>
          <w:tcPr>
            <w:tcW w:w="2512" w:type="dxa"/>
          </w:tcPr>
          <w:p w14:paraId="39B5DD63" w14:textId="77777777" w:rsidR="00FB5525" w:rsidRPr="00063EC9" w:rsidRDefault="00FB5525">
            <w:r>
              <w:t xml:space="preserve">4 to 6 </w:t>
            </w:r>
            <w:proofErr w:type="gramStart"/>
            <w:r>
              <w:t>star</w:t>
            </w:r>
            <w:proofErr w:type="gramEnd"/>
          </w:p>
        </w:tc>
        <w:tc>
          <w:tcPr>
            <w:tcW w:w="2514" w:type="dxa"/>
          </w:tcPr>
          <w:p w14:paraId="10FAFDAD" w14:textId="77777777" w:rsidR="00FB5525" w:rsidRPr="00063EC9" w:rsidRDefault="00FB5525">
            <w:r w:rsidRPr="00063EC9">
              <w:t>Certified, Silver, Gold and Platinum</w:t>
            </w:r>
          </w:p>
        </w:tc>
        <w:tc>
          <w:tcPr>
            <w:tcW w:w="2514" w:type="dxa"/>
          </w:tcPr>
          <w:p w14:paraId="07E2A01B" w14:textId="77777777" w:rsidR="00FB5525" w:rsidRPr="00063EC9" w:rsidRDefault="00FB5525">
            <w:r w:rsidRPr="00063EC9">
              <w:t>NA</w:t>
            </w:r>
          </w:p>
        </w:tc>
      </w:tr>
      <w:tr w:rsidR="00FB5525" w:rsidRPr="00E77D59" w14:paraId="254BF02E" w14:textId="77777777" w:rsidTr="7EE180B0">
        <w:tc>
          <w:tcPr>
            <w:tcW w:w="2542" w:type="dxa"/>
          </w:tcPr>
          <w:p w14:paraId="4D9F64CE" w14:textId="39A52387" w:rsidR="00FB5525" w:rsidRPr="0051399B" w:rsidRDefault="00FB5525">
            <w:pPr>
              <w:rPr>
                <w:rStyle w:val="Boldtext"/>
              </w:rPr>
            </w:pPr>
            <w:r w:rsidRPr="00C43FAD">
              <w:rPr>
                <w:rStyle w:val="Boldtext"/>
                <w:rFonts w:eastAsiaTheme="minorEastAsia"/>
                <w:b w:val="0"/>
                <w:sz w:val="22"/>
                <w:vertAlign w:val="superscript"/>
              </w:rPr>
              <w:footnoteReference w:id="74"/>
            </w:r>
            <w:r w:rsidR="0097540F" w:rsidRPr="00C43FAD">
              <w:rPr>
                <w:rStyle w:val="Boldtext"/>
                <w:rFonts w:eastAsiaTheme="minorEastAsia"/>
                <w:b w:val="0"/>
                <w:sz w:val="22"/>
                <w:vertAlign w:val="superscript"/>
              </w:rPr>
              <w:footnoteReference w:id="75"/>
            </w:r>
            <w:r w:rsidRPr="7EE180B0">
              <w:rPr>
                <w:rStyle w:val="Boldtext"/>
                <w:rFonts w:eastAsiaTheme="minorEastAsia"/>
                <w:b w:val="0"/>
                <w:sz w:val="22"/>
                <w:vertAlign w:val="superscript"/>
              </w:rPr>
              <w:footnoteReference w:id="76"/>
            </w:r>
            <w:r w:rsidRPr="7EE180B0">
              <w:rPr>
                <w:rStyle w:val="Boldtext"/>
                <w:rFonts w:eastAsiaTheme="minorEastAsia"/>
                <w:b w:val="0"/>
                <w:sz w:val="22"/>
                <w:vertAlign w:val="superscript"/>
              </w:rPr>
              <w:footnoteReference w:id="77"/>
            </w:r>
          </w:p>
        </w:tc>
        <w:tc>
          <w:tcPr>
            <w:tcW w:w="2512" w:type="dxa"/>
          </w:tcPr>
          <w:p w14:paraId="76EAFFDC" w14:textId="018DC5A1" w:rsidR="00FB5525" w:rsidRPr="00063EC9" w:rsidRDefault="00CC15BF">
            <w:r>
              <w:t>0.04 million</w:t>
            </w:r>
          </w:p>
        </w:tc>
        <w:tc>
          <w:tcPr>
            <w:tcW w:w="2514" w:type="dxa"/>
          </w:tcPr>
          <w:p w14:paraId="306690A3" w14:textId="2283EBA0" w:rsidR="00FB5525" w:rsidRPr="00063EC9" w:rsidRDefault="00CC15BF">
            <w:r>
              <w:t>0.11 million</w:t>
            </w:r>
          </w:p>
        </w:tc>
        <w:tc>
          <w:tcPr>
            <w:tcW w:w="2514" w:type="dxa"/>
          </w:tcPr>
          <w:p w14:paraId="69C77E7A" w14:textId="7A7B059A" w:rsidR="00FB5525" w:rsidRPr="00063EC9" w:rsidRDefault="00CC15BF">
            <w:r>
              <w:t>0.95 million</w:t>
            </w:r>
          </w:p>
        </w:tc>
      </w:tr>
    </w:tbl>
    <w:p w14:paraId="6D49D0BA" w14:textId="77777777" w:rsidR="00FB5525" w:rsidRPr="00F52B54" w:rsidRDefault="00FB5525" w:rsidP="00FB5525"/>
    <w:p w14:paraId="43D95C5E" w14:textId="7AFC9A18" w:rsidR="00FB5525" w:rsidRPr="00F52B54" w:rsidRDefault="00FB5525" w:rsidP="00FB5525">
      <w:r w:rsidRPr="00F52B54">
        <w:t xml:space="preserve">Nevertheless, despite the noted positive steps towards promoting green building practices in Kenya, </w:t>
      </w:r>
      <w:r>
        <w:t>a</w:t>
      </w:r>
      <w:r w:rsidR="00076F78">
        <w:t>n</w:t>
      </w:r>
      <w:r>
        <w:t xml:space="preserve"> </w:t>
      </w:r>
      <w:r w:rsidR="00D6122B">
        <w:t>FI</w:t>
      </w:r>
      <w:r>
        <w:t xml:space="preserve"> interviewed </w:t>
      </w:r>
      <w:r w:rsidR="000268E1">
        <w:t>said</w:t>
      </w:r>
      <w:r w:rsidRPr="00F52B54">
        <w:t xml:space="preserve"> that certified green buildings are largely concentrated within the commercial and high-end residential sectors, while the affordable housing sector lags in the implementation of sustainable construction methods.</w:t>
      </w:r>
    </w:p>
    <w:p w14:paraId="4B0CDA06" w14:textId="77777777" w:rsidR="00996F0F" w:rsidRPr="00F52B54" w:rsidRDefault="00996F0F" w:rsidP="00FF0665">
      <w:pPr>
        <w:pStyle w:val="Heading3"/>
      </w:pPr>
      <w:r w:rsidRPr="00F52B54">
        <w:lastRenderedPageBreak/>
        <w:t>Barriers identified in the green building sector</w:t>
      </w:r>
      <w:bookmarkEnd w:id="63"/>
    </w:p>
    <w:p w14:paraId="0DE9312B" w14:textId="0E1E3547" w:rsidR="00CA1877" w:rsidRDefault="00996F0F" w:rsidP="00996F0F">
      <w:r>
        <w:t xml:space="preserve">According to </w:t>
      </w:r>
      <w:r w:rsidR="779482B0">
        <w:t>a</w:t>
      </w:r>
      <w:r w:rsidR="1E76F430">
        <w:t xml:space="preserve"> cross</w:t>
      </w:r>
      <w:r w:rsidR="0040149E">
        <w:t>-</w:t>
      </w:r>
      <w:r w:rsidR="1E76F430">
        <w:t xml:space="preserve">section of </w:t>
      </w:r>
      <w:r>
        <w:t>stakeho</w:t>
      </w:r>
      <w:r w:rsidR="0CE23400">
        <w:t>lders</w:t>
      </w:r>
      <w:r w:rsidR="3286594B">
        <w:t xml:space="preserve"> </w:t>
      </w:r>
      <w:r w:rsidR="506D4962">
        <w:t xml:space="preserve">interviewed ranging from wider stakeholders, </w:t>
      </w:r>
      <w:r w:rsidR="00A97795">
        <w:t>FIs</w:t>
      </w:r>
      <w:r w:rsidR="506D4962">
        <w:t xml:space="preserve"> and </w:t>
      </w:r>
      <w:r w:rsidR="00CD53FB">
        <w:t xml:space="preserve">green </w:t>
      </w:r>
      <w:r w:rsidR="506D4962">
        <w:t>building sector stakehold</w:t>
      </w:r>
      <w:r w:rsidR="58666B23">
        <w:t>e</w:t>
      </w:r>
      <w:r w:rsidR="506D4962">
        <w:t xml:space="preserve">rs </w:t>
      </w:r>
      <w:r w:rsidR="00104D2B">
        <w:t xml:space="preserve">(developers and property managers) </w:t>
      </w:r>
      <w:r w:rsidR="506D4962">
        <w:t>as well as</w:t>
      </w:r>
      <w:r w:rsidR="00CA1877">
        <w:t xml:space="preserve"> information found during secondary research</w:t>
      </w:r>
      <w:r>
        <w:t xml:space="preserve">, the green building sector in Kenya faces several significant barriers that hinder its widespread adoption. </w:t>
      </w:r>
    </w:p>
    <w:p w14:paraId="0B8D3F34" w14:textId="66B52741" w:rsidR="00CA1877" w:rsidRPr="00F52B54" w:rsidRDefault="01FC42E3" w:rsidP="00996F0F">
      <w:r>
        <w:t>A wider stakeholder said o</w:t>
      </w:r>
      <w:r w:rsidR="00996F0F" w:rsidRPr="00F52B54">
        <w:t xml:space="preserve">ne of the primary challenges is </w:t>
      </w:r>
      <w:r w:rsidR="00996F0F" w:rsidRPr="00335C44">
        <w:rPr>
          <w:rStyle w:val="Boldtext"/>
        </w:rPr>
        <w:t xml:space="preserve">the disconnect between the language and processes used by international funding institutions and local project </w:t>
      </w:r>
      <w:r w:rsidR="00CA1877" w:rsidRPr="00335C44">
        <w:rPr>
          <w:rStyle w:val="Boldtext"/>
        </w:rPr>
        <w:t>developers</w:t>
      </w:r>
      <w:r w:rsidR="00CA1877">
        <w:t>. International</w:t>
      </w:r>
      <w:r w:rsidR="00D03D77">
        <w:t xml:space="preserve"> financiers often require projects to be packaged and presented in a specific wa</w:t>
      </w:r>
      <w:r w:rsidR="000865CF">
        <w:t>y</w:t>
      </w:r>
      <w:r w:rsidR="00D03D77">
        <w:t xml:space="preserve">, using </w:t>
      </w:r>
      <w:proofErr w:type="gramStart"/>
      <w:r w:rsidR="00D03D77">
        <w:t>particular terminology</w:t>
      </w:r>
      <w:proofErr w:type="gramEnd"/>
      <w:r w:rsidR="00D03D77">
        <w:t xml:space="preserve"> and meeting certain criteria, to demonstrate compliance with green standards and to quality for funding. </w:t>
      </w:r>
      <w:r w:rsidR="00D03D77" w:rsidRPr="00F52B54">
        <w:t>However, local project developers may lack the</w:t>
      </w:r>
      <w:r w:rsidR="00BA00EC">
        <w:t xml:space="preserve"> knowledge to interact with </w:t>
      </w:r>
      <w:r w:rsidR="00755EBF">
        <w:t>international organisations or the</w:t>
      </w:r>
      <w:r w:rsidR="00D03D77" w:rsidRPr="00F52B54">
        <w:t xml:space="preserve"> expertise to package their projects accordingly </w:t>
      </w:r>
      <w:r w:rsidR="000865CF">
        <w:t>or experience difficulties due to differences in language</w:t>
      </w:r>
      <w:r w:rsidR="0051399B">
        <w:t>.</w:t>
      </w:r>
      <w:r w:rsidR="005E40DC">
        <w:t xml:space="preserve"> </w:t>
      </w:r>
      <w:r w:rsidR="0051399B">
        <w:t xml:space="preserve">This can </w:t>
      </w:r>
      <w:r w:rsidR="00D03D77" w:rsidRPr="00F52B54">
        <w:t>lead to a mismatch between the available green finance and the local projects seeking funding.</w:t>
      </w:r>
      <w:r w:rsidR="00D03D77">
        <w:t xml:space="preserve"> Overall, this has the effect of </w:t>
      </w:r>
      <w:r w:rsidR="00996F0F" w:rsidRPr="00F52B54">
        <w:t xml:space="preserve">making it difficult to access green finance. </w:t>
      </w:r>
    </w:p>
    <w:p w14:paraId="057C8A77" w14:textId="3EFD01C6" w:rsidR="00A94D60" w:rsidRDefault="00996F0F" w:rsidP="00996F0F">
      <w:r>
        <w:t xml:space="preserve">Furthermore, </w:t>
      </w:r>
      <w:r w:rsidR="544EDACF">
        <w:t xml:space="preserve">wider </w:t>
      </w:r>
      <w:r w:rsidR="0CE23400">
        <w:t xml:space="preserve">stakeholders </w:t>
      </w:r>
      <w:r w:rsidR="43E9322E">
        <w:t xml:space="preserve">and those in the </w:t>
      </w:r>
      <w:r w:rsidR="00CD53FB">
        <w:t xml:space="preserve">green </w:t>
      </w:r>
      <w:r w:rsidR="43E9322E">
        <w:t>building sector</w:t>
      </w:r>
      <w:r>
        <w:t xml:space="preserve"> </w:t>
      </w:r>
      <w:r w:rsidR="00104D2B">
        <w:t xml:space="preserve">(developers and property managers) </w:t>
      </w:r>
      <w:r>
        <w:t xml:space="preserve">point out the </w:t>
      </w:r>
      <w:r w:rsidRPr="00C43FAD">
        <w:rPr>
          <w:rStyle w:val="Boldtext"/>
        </w:rPr>
        <w:t>limited awareness and understanding of green building practices</w:t>
      </w:r>
      <w:r>
        <w:t xml:space="preserve"> among professionals, policymakers, and the </w:t>
      </w:r>
      <w:r w:rsidR="00444AA2">
        <w:t>public</w:t>
      </w:r>
      <w:r>
        <w:t xml:space="preserve">, with the concept of sustainability in construction being relatively new and </w:t>
      </w:r>
      <w:r w:rsidR="000865CF">
        <w:t xml:space="preserve">the benefits of green construction </w:t>
      </w:r>
      <w:r w:rsidR="18558A28">
        <w:t>not well understood or seen as important enough</w:t>
      </w:r>
      <w:r w:rsidR="00784B57">
        <w:t>,</w:t>
      </w:r>
      <w:r w:rsidR="18558A28">
        <w:t xml:space="preserve"> </w:t>
      </w:r>
      <w:r w:rsidR="2ADE2C3D">
        <w:t>as quoted by a</w:t>
      </w:r>
      <w:r w:rsidR="00051D73">
        <w:t xml:space="preserve"> green</w:t>
      </w:r>
      <w:r w:rsidR="18558A28">
        <w:t xml:space="preserve"> building sector stakeholder </w:t>
      </w:r>
      <w:r w:rsidR="625C6AEA">
        <w:t>who said</w:t>
      </w:r>
      <w:r w:rsidR="00A94D60">
        <w:t>:</w:t>
      </w:r>
    </w:p>
    <w:p w14:paraId="1853E092" w14:textId="2AA4F259" w:rsidR="00A94D60" w:rsidRDefault="625C6AEA" w:rsidP="00996F0F">
      <w:r>
        <w:t>“</w:t>
      </w:r>
      <w:r w:rsidRPr="005A55B5">
        <w:rPr>
          <w:rFonts w:eastAsia="Barlow" w:cs="Arial"/>
          <w:i/>
          <w:sz w:val="20"/>
          <w:szCs w:val="20"/>
        </w:rPr>
        <w:t>T</w:t>
      </w:r>
      <w:r w:rsidRPr="005A55B5">
        <w:rPr>
          <w:rFonts w:eastAsiaTheme="minorEastAsia" w:cs="Arial"/>
          <w:i/>
        </w:rPr>
        <w:t xml:space="preserve">he majority of developers especially those in the residential sector do not understand what </w:t>
      </w:r>
      <w:proofErr w:type="gramStart"/>
      <w:r w:rsidRPr="005A55B5">
        <w:rPr>
          <w:rFonts w:eastAsiaTheme="minorEastAsia" w:cs="Arial"/>
          <w:i/>
        </w:rPr>
        <w:t>is a green building</w:t>
      </w:r>
      <w:proofErr w:type="gramEnd"/>
      <w:r w:rsidRPr="005A55B5">
        <w:rPr>
          <w:rFonts w:eastAsiaTheme="minorEastAsia" w:cs="Arial"/>
          <w:i/>
        </w:rPr>
        <w:t xml:space="preserve"> to begin with. But for those who do, they do not really appreciate the </w:t>
      </w:r>
      <w:r w:rsidR="4179B7A2" w:rsidRPr="005A55B5">
        <w:rPr>
          <w:rFonts w:eastAsiaTheme="minorEastAsia" w:cs="Arial"/>
          <w:i/>
        </w:rPr>
        <w:t>importance of building green</w:t>
      </w:r>
      <w:r w:rsidRPr="005A55B5">
        <w:rPr>
          <w:rFonts w:eastAsiaTheme="minorEastAsia" w:cs="Arial"/>
          <w:i/>
        </w:rPr>
        <w:t>.</w:t>
      </w:r>
      <w:r w:rsidRPr="005A55B5">
        <w:rPr>
          <w:rFonts w:eastAsiaTheme="minorEastAsia" w:cs="Arial"/>
        </w:rPr>
        <w:t xml:space="preserve"> </w:t>
      </w:r>
      <w:r w:rsidRPr="005A55B5">
        <w:rPr>
          <w:rFonts w:eastAsiaTheme="minorEastAsia" w:cs="Arial"/>
          <w:i/>
        </w:rPr>
        <w:t>They simply want to develop, make their money and move on</w:t>
      </w:r>
      <w:r w:rsidR="00FF0665">
        <w:rPr>
          <w:rFonts w:eastAsiaTheme="minorEastAsia" w:cs="Arial"/>
          <w:i/>
        </w:rPr>
        <w:t>.</w:t>
      </w:r>
      <w:r w:rsidR="0051399B">
        <w:rPr>
          <w:rFonts w:eastAsiaTheme="minorEastAsia" w:cs="Arial"/>
          <w:i/>
        </w:rPr>
        <w:t>”</w:t>
      </w:r>
      <w:r w:rsidR="00FF0665">
        <w:rPr>
          <w:rFonts w:eastAsiaTheme="minorEastAsia" w:cs="Arial"/>
          <w:i/>
        </w:rPr>
        <w:t xml:space="preserve"> </w:t>
      </w:r>
      <w:r w:rsidR="00CD0C32">
        <w:t xml:space="preserve">– </w:t>
      </w:r>
      <w:r w:rsidR="00051D73">
        <w:t>Green building sector stakeholder</w:t>
      </w:r>
      <w:r w:rsidR="00CD0C32">
        <w:t xml:space="preserve">, </w:t>
      </w:r>
      <w:r w:rsidR="00051D73">
        <w:t>Kenya</w:t>
      </w:r>
    </w:p>
    <w:p w14:paraId="2756E726" w14:textId="2E5812E3" w:rsidR="00A94D60" w:rsidRDefault="00CA1877" w:rsidP="00996F0F">
      <w:r>
        <w:t>While consumer demand for green buildings in Kenya is increasing, limited public awareness of green buildings and their benefits results in low demand</w:t>
      </w:r>
      <w:r w:rsidR="004528EC">
        <w:t xml:space="preserve">. Furthermore, </w:t>
      </w:r>
      <w:r>
        <w:t xml:space="preserve">support is not strong enough to drive a widespread market transformation. </w:t>
      </w:r>
      <w:r w:rsidR="635F3216">
        <w:t xml:space="preserve">A wider </w:t>
      </w:r>
      <w:r w:rsidR="00051D73">
        <w:t xml:space="preserve">policy </w:t>
      </w:r>
      <w:r w:rsidR="635F3216" w:rsidRPr="00051D73">
        <w:t>s</w:t>
      </w:r>
      <w:r w:rsidR="00996F0F" w:rsidRPr="00051D73">
        <w:t>takeholder</w:t>
      </w:r>
      <w:r w:rsidR="00996F0F" w:rsidRPr="00F52B54">
        <w:t xml:space="preserve"> point</w:t>
      </w:r>
      <w:r w:rsidR="0065451A">
        <w:t>ed</w:t>
      </w:r>
      <w:r w:rsidR="00996F0F" w:rsidRPr="00F52B54">
        <w:t xml:space="preserve"> out that the influx of green terminology and concepts from external sources in recent years has not been accompanied by sufficient clarity on how to leverage these ideas effectively within the local context</w:t>
      </w:r>
      <w:r w:rsidR="004528EC">
        <w:t>.</w:t>
      </w:r>
      <w:r w:rsidR="00996F0F" w:rsidRPr="00F52B54">
        <w:t xml:space="preserve"> </w:t>
      </w:r>
      <w:r w:rsidR="004528EC">
        <w:t xml:space="preserve">This then </w:t>
      </w:r>
      <w:r w:rsidR="004528EC" w:rsidRPr="00F52B54">
        <w:t>result</w:t>
      </w:r>
      <w:r w:rsidR="004528EC">
        <w:t>s</w:t>
      </w:r>
      <w:r w:rsidR="004528EC" w:rsidRPr="00F52B54">
        <w:t xml:space="preserve"> </w:t>
      </w:r>
      <w:r w:rsidR="00996F0F" w:rsidRPr="00F52B54">
        <w:t>in a lack of understanding and articulation of what "green" means in different contexts and how it applies to various situations.</w:t>
      </w:r>
      <w:r w:rsidR="2BEC0580">
        <w:t xml:space="preserve"> A wider </w:t>
      </w:r>
      <w:r w:rsidR="00CD0C32">
        <w:t xml:space="preserve">policy </w:t>
      </w:r>
      <w:r w:rsidR="2BEC0580">
        <w:t xml:space="preserve">stakeholder elaborated </w:t>
      </w:r>
      <w:r w:rsidR="0040149E">
        <w:t xml:space="preserve">on </w:t>
      </w:r>
      <w:r w:rsidR="2BEC0580">
        <w:t>this point by saying</w:t>
      </w:r>
      <w:r w:rsidR="00A94D60">
        <w:t>:</w:t>
      </w:r>
    </w:p>
    <w:p w14:paraId="09871C23" w14:textId="095FBBCC" w:rsidR="00996F0F" w:rsidRPr="005A55B5" w:rsidRDefault="2BEC0580" w:rsidP="00996F0F">
      <w:pPr>
        <w:rPr>
          <w:rFonts w:eastAsiaTheme="minorEastAsia" w:cs="Arial"/>
          <w:i/>
        </w:rPr>
      </w:pPr>
      <w:r w:rsidRPr="005A55B5">
        <w:rPr>
          <w:i/>
        </w:rPr>
        <w:t>“</w:t>
      </w:r>
      <w:r w:rsidR="113322A8" w:rsidRPr="005A55B5">
        <w:rPr>
          <w:rFonts w:eastAsiaTheme="minorEastAsia" w:cs="Arial"/>
          <w:i/>
        </w:rPr>
        <w:t xml:space="preserve">If </w:t>
      </w:r>
      <w:r w:rsidR="1B1AE2ED" w:rsidRPr="005A55B5">
        <w:rPr>
          <w:rFonts w:eastAsiaTheme="minorEastAsia" w:cs="Arial"/>
          <w:i/>
        </w:rPr>
        <w:t>I</w:t>
      </w:r>
      <w:r w:rsidR="113322A8" w:rsidRPr="005A55B5">
        <w:rPr>
          <w:rFonts w:eastAsiaTheme="minorEastAsia" w:cs="Arial"/>
          <w:i/>
        </w:rPr>
        <w:t xml:space="preserve"> tell a developer if </w:t>
      </w:r>
      <w:r w:rsidRPr="005A55B5">
        <w:rPr>
          <w:rFonts w:eastAsiaTheme="minorEastAsia" w:cs="Arial"/>
          <w:i/>
        </w:rPr>
        <w:t>you do 1,2,3, you could reduce your material consumption, and therefore save money on your project, would you consider doing 123 to use less material and therefore save money?</w:t>
      </w:r>
      <w:r w:rsidR="000865CF" w:rsidRPr="005A55B5">
        <w:rPr>
          <w:rFonts w:eastAsiaTheme="minorEastAsia" w:cs="Arial"/>
          <w:i/>
        </w:rPr>
        <w:t xml:space="preserve"> </w:t>
      </w:r>
      <w:r w:rsidR="2AEFE36B" w:rsidRPr="005A55B5">
        <w:rPr>
          <w:rFonts w:eastAsiaTheme="minorEastAsia" w:cs="Arial"/>
          <w:i/>
        </w:rPr>
        <w:t xml:space="preserve"> He would probably say, oh, okay, tell me about it, tell me more. I'm keen to save money, of course I am. That'll be better for my project. I don't have to use the word green at all, but would that have a green outcome? Yes, less material wastage, more resource efficiency</w:t>
      </w:r>
      <w:r w:rsidR="459545CE" w:rsidRPr="005A55B5">
        <w:rPr>
          <w:rFonts w:eastAsiaTheme="minorEastAsia" w:cs="Arial"/>
          <w:i/>
        </w:rPr>
        <w:t>. But it isn't packaged as a green thing. It's packaged as a cost saving thing, because that's wh</w:t>
      </w:r>
      <w:r w:rsidR="3B016B62" w:rsidRPr="005A55B5">
        <w:rPr>
          <w:rFonts w:eastAsiaTheme="minorEastAsia" w:cs="Arial"/>
          <w:i/>
        </w:rPr>
        <w:t xml:space="preserve">at </w:t>
      </w:r>
      <w:r w:rsidR="459545CE" w:rsidRPr="005A55B5">
        <w:rPr>
          <w:rFonts w:eastAsiaTheme="minorEastAsia" w:cs="Arial"/>
          <w:i/>
        </w:rPr>
        <w:t>this developer is</w:t>
      </w:r>
      <w:r w:rsidR="2AA160FE" w:rsidRPr="005A55B5">
        <w:rPr>
          <w:rFonts w:eastAsiaTheme="minorEastAsia" w:cs="Arial"/>
          <w:i/>
        </w:rPr>
        <w:t xml:space="preserve"> interested in”</w:t>
      </w:r>
      <w:r w:rsidR="459545CE" w:rsidRPr="005A55B5">
        <w:rPr>
          <w:rFonts w:eastAsiaTheme="minorEastAsia" w:cs="Arial"/>
          <w:i/>
        </w:rPr>
        <w:t xml:space="preserve">. </w:t>
      </w:r>
      <w:r w:rsidR="00CD0C32">
        <w:rPr>
          <w:rFonts w:eastAsiaTheme="minorEastAsia" w:cs="Arial"/>
          <w:i/>
        </w:rPr>
        <w:t>– Wider policy stakeholder, Kenya</w:t>
      </w:r>
    </w:p>
    <w:p w14:paraId="3A7B1F6E" w14:textId="1A7D1093" w:rsidR="004528EC" w:rsidRDefault="00996F0F" w:rsidP="002F5B82">
      <w:r>
        <w:t xml:space="preserve">Another significant barrier highlighted by </w:t>
      </w:r>
      <w:r w:rsidR="7CCE0A91">
        <w:t>a</w:t>
      </w:r>
      <w:r w:rsidR="0072181F">
        <w:t>n</w:t>
      </w:r>
      <w:r w:rsidR="7CCE0A91">
        <w:t xml:space="preserve"> </w:t>
      </w:r>
      <w:r w:rsidR="00241254">
        <w:t>FI</w:t>
      </w:r>
      <w:r>
        <w:t xml:space="preserve"> is the </w:t>
      </w:r>
      <w:r w:rsidRPr="00C43FAD">
        <w:rPr>
          <w:rStyle w:val="Boldtext"/>
        </w:rPr>
        <w:t>absence of a clear regulatory and policy framework that incentivises and guides the development of green buildings</w:t>
      </w:r>
      <w:r w:rsidR="004528EC">
        <w:t>.</w:t>
      </w:r>
      <w:r>
        <w:t xml:space="preserve"> </w:t>
      </w:r>
      <w:r w:rsidR="004528EC">
        <w:t xml:space="preserve">This </w:t>
      </w:r>
      <w:r w:rsidR="004528EC">
        <w:lastRenderedPageBreak/>
        <w:t xml:space="preserve">is </w:t>
      </w:r>
      <w:r w:rsidR="0040149E">
        <w:t>despite</w:t>
      </w:r>
      <w:r w:rsidR="004528EC">
        <w:t xml:space="preserve"> </w:t>
      </w:r>
      <w:r>
        <w:t xml:space="preserve">recent initiatives such as the inclusion of sustainability provisions in Kenya’s 2024 National Building Code. </w:t>
      </w:r>
      <w:r w:rsidR="000865CF">
        <w:t xml:space="preserve">Even where there are regulations promoting sustainable </w:t>
      </w:r>
      <w:r w:rsidR="0040149E">
        <w:t>construction practices</w:t>
      </w:r>
      <w:r w:rsidR="000865CF">
        <w:t xml:space="preserve">, their enforcement can be weak, limiting their impact. </w:t>
      </w:r>
      <w:r w:rsidR="00CD53FB">
        <w:t>Green b</w:t>
      </w:r>
      <w:r w:rsidR="7E0F86A5">
        <w:t>uilding sector s</w:t>
      </w:r>
      <w:r w:rsidR="0CE23400">
        <w:t>takeholder</w:t>
      </w:r>
      <w:r w:rsidR="0FFF28D2">
        <w:t>s</w:t>
      </w:r>
      <w:r>
        <w:t xml:space="preserve"> </w:t>
      </w:r>
      <w:r w:rsidR="00104D2B">
        <w:t xml:space="preserve">(mainly developers) </w:t>
      </w:r>
      <w:r>
        <w:t xml:space="preserve">also cite that the </w:t>
      </w:r>
      <w:r w:rsidRPr="00C43FAD">
        <w:rPr>
          <w:rStyle w:val="Boldtext"/>
        </w:rPr>
        <w:t>limited availability of local green building experts and the high cost of certification</w:t>
      </w:r>
      <w:r>
        <w:t xml:space="preserve"> also pose challenges</w:t>
      </w:r>
      <w:r w:rsidR="004528EC">
        <w:t>.</w:t>
      </w:r>
      <w:r>
        <w:t xml:space="preserve"> </w:t>
      </w:r>
      <w:r w:rsidR="004528EC">
        <w:t>D</w:t>
      </w:r>
      <w:r>
        <w:t xml:space="preserve">evelopers often rely on consultants from abroad, increasing project costs and timelines. Additionally, </w:t>
      </w:r>
      <w:r w:rsidR="1D8ACAC7">
        <w:t>another</w:t>
      </w:r>
      <w:r w:rsidR="00CD53FB">
        <w:t xml:space="preserve"> green</w:t>
      </w:r>
      <w:r w:rsidR="1D8ACAC7">
        <w:t xml:space="preserve"> building sector </w:t>
      </w:r>
      <w:r>
        <w:t>stakeholder mention</w:t>
      </w:r>
      <w:r w:rsidR="00C63A41">
        <w:t>ed</w:t>
      </w:r>
      <w:r>
        <w:t xml:space="preserve"> the perce</w:t>
      </w:r>
      <w:r w:rsidR="6E309373">
        <w:t>ived</w:t>
      </w:r>
      <w:r>
        <w:t xml:space="preserve"> </w:t>
      </w:r>
      <w:r w:rsidRPr="00C43FAD">
        <w:rPr>
          <w:rStyle w:val="Boldtext"/>
        </w:rPr>
        <w:t>higher initial costs associated with green buildings</w:t>
      </w:r>
      <w:r>
        <w:t xml:space="preserve"> as another challenge</w:t>
      </w:r>
      <w:r w:rsidR="004528EC">
        <w:t>.</w:t>
      </w:r>
      <w:r>
        <w:t xml:space="preserve"> </w:t>
      </w:r>
      <w:r w:rsidR="004528EC">
        <w:t>Many developers are deterred</w:t>
      </w:r>
      <w:r>
        <w:t>, particularly in the residential sector, which is largely dominated by individual or family-owned projects</w:t>
      </w:r>
      <w:r w:rsidR="007551CD">
        <w:t>.</w:t>
      </w:r>
      <w:r w:rsidR="005E40DC">
        <w:t xml:space="preserve"> </w:t>
      </w:r>
      <w:r w:rsidR="002F5B82">
        <w:t>The perceived risk of investment in green construction and access to finance</w:t>
      </w:r>
      <w:r w:rsidR="007551CD">
        <w:t xml:space="preserve"> also pose a barrier to the expansion of green construction</w:t>
      </w:r>
      <w:r w:rsidR="002F5B82">
        <w:t xml:space="preserve"> in Kenya</w:t>
      </w:r>
      <w:r w:rsidR="007551CD">
        <w:t xml:space="preserve">. </w:t>
      </w:r>
    </w:p>
    <w:p w14:paraId="3F805A1F" w14:textId="77777777" w:rsidR="004528EC" w:rsidRDefault="002F5B82" w:rsidP="00FF0665">
      <w:r>
        <w:t>There are several demand risks associated with green construction, such as</w:t>
      </w:r>
      <w:r w:rsidR="004528EC">
        <w:t>:</w:t>
      </w:r>
      <w:r>
        <w:t xml:space="preserve"> </w:t>
      </w:r>
    </w:p>
    <w:p w14:paraId="6A083D44" w14:textId="053FF953" w:rsidR="004528EC" w:rsidRDefault="004528EC" w:rsidP="004528EC">
      <w:pPr>
        <w:pStyle w:val="DESNZbulletedlist"/>
      </w:pPr>
      <w:r>
        <w:t>H</w:t>
      </w:r>
      <w:r w:rsidR="002F5B82">
        <w:t>igh upfront costs</w:t>
      </w:r>
      <w:r>
        <w:t>.</w:t>
      </w:r>
    </w:p>
    <w:p w14:paraId="11964C14" w14:textId="07C4B2E6" w:rsidR="004528EC" w:rsidRDefault="004528EC" w:rsidP="004528EC">
      <w:pPr>
        <w:pStyle w:val="DESNZbulletedlist"/>
      </w:pPr>
      <w:r>
        <w:t xml:space="preserve">Reliance </w:t>
      </w:r>
      <w:r w:rsidR="002F5B82">
        <w:t>on imported materials</w:t>
      </w:r>
      <w:r>
        <w:t>.</w:t>
      </w:r>
      <w:r w:rsidR="002F5B82">
        <w:t xml:space="preserve"> </w:t>
      </w:r>
    </w:p>
    <w:p w14:paraId="2637CE50" w14:textId="5FB39EF2" w:rsidR="004528EC" w:rsidRDefault="004528EC" w:rsidP="004528EC">
      <w:pPr>
        <w:pStyle w:val="DESNZbulletedlist"/>
      </w:pPr>
      <w:r>
        <w:t xml:space="preserve">The </w:t>
      </w:r>
      <w:r w:rsidR="002F5B82">
        <w:t xml:space="preserve">potential for costly </w:t>
      </w:r>
      <w:r w:rsidR="0040149E">
        <w:t>construction delays</w:t>
      </w:r>
      <w:r>
        <w:t>.</w:t>
      </w:r>
      <w:r w:rsidR="002F5B82">
        <w:t xml:space="preserve"> </w:t>
      </w:r>
    </w:p>
    <w:p w14:paraId="5C116B57" w14:textId="12639136" w:rsidR="004528EC" w:rsidRDefault="004528EC" w:rsidP="004528EC">
      <w:pPr>
        <w:pStyle w:val="DESNZbulletedlist"/>
      </w:pPr>
      <w:r>
        <w:t xml:space="preserve">Low </w:t>
      </w:r>
      <w:r w:rsidR="002F5B82">
        <w:t>consumer awareness of green construction</w:t>
      </w:r>
      <w:r>
        <w:t>.</w:t>
      </w:r>
    </w:p>
    <w:p w14:paraId="11F02AC7" w14:textId="702B5A9C" w:rsidR="004528EC" w:rsidRDefault="004528EC" w:rsidP="004528EC">
      <w:pPr>
        <w:pStyle w:val="DESNZbulletedlist"/>
      </w:pPr>
      <w:r>
        <w:t xml:space="preserve">Susceptibility </w:t>
      </w:r>
      <w:r w:rsidR="002F5B82">
        <w:t>to economic slowdowns or changes in interest rates</w:t>
      </w:r>
      <w:r>
        <w:t>.</w:t>
      </w:r>
      <w:r w:rsidR="002F5B82">
        <w:t xml:space="preserve"> </w:t>
      </w:r>
    </w:p>
    <w:p w14:paraId="08871CC4" w14:textId="6E5F21A4" w:rsidR="004528EC" w:rsidRDefault="004528EC" w:rsidP="004528EC">
      <w:r>
        <w:t>All these</w:t>
      </w:r>
      <w:r w:rsidR="002F5B82">
        <w:t xml:space="preserve"> affect investors’ perceptions of risk when investing. </w:t>
      </w:r>
    </w:p>
    <w:p w14:paraId="46B32DE9" w14:textId="44A41A17" w:rsidR="007551CD" w:rsidRDefault="002F5B82" w:rsidP="004528EC">
      <w:r>
        <w:t xml:space="preserve">The difficulty of predicting returns on investments means investors are more hesitant to invest in green construction projects. </w:t>
      </w:r>
      <w:r w:rsidR="003B6FE0">
        <w:t>FIs</w:t>
      </w:r>
      <w:r>
        <w:t xml:space="preserve"> are starting to offer specific green financing products or lines of credit tailored to environmentally friendly projects</w:t>
      </w:r>
      <w:r w:rsidR="0059203B">
        <w:t>.</w:t>
      </w:r>
      <w:r>
        <w:t xml:space="preserve"> </w:t>
      </w:r>
      <w:r w:rsidR="0059203B">
        <w:t xml:space="preserve">They </w:t>
      </w:r>
      <w:r>
        <w:t xml:space="preserve">offer preferential terms like lower interest rates or longer repayment periods for meeting specific environmental targets. However, access to this type of green construction finance is varied and continues to be somewhat limited. </w:t>
      </w:r>
    </w:p>
    <w:p w14:paraId="53156709" w14:textId="68978DCD" w:rsidR="00CA1877" w:rsidRPr="00F52B54" w:rsidRDefault="00CA1877" w:rsidP="00996F0F">
      <w:r>
        <w:t xml:space="preserve">Entering the green construction market is also challenging, affecting the ability of new </w:t>
      </w:r>
      <w:r w:rsidR="007551CD">
        <w:t>smaller companies to emerge and</w:t>
      </w:r>
      <w:r>
        <w:t xml:space="preserve"> grow in the sector. New companies experience difficulties obtaining construction permits and navigating the regulatory requirements can be time</w:t>
      </w:r>
      <w:r w:rsidR="0040149E">
        <w:t>-</w:t>
      </w:r>
      <w:r>
        <w:t>consuming</w:t>
      </w:r>
      <w:r w:rsidR="007551CD">
        <w:t xml:space="preserve"> and complex. There is a shortage of skilled professionals with expertise in green construction practices who can help companies navigate these complexities. New companies, lacking existing financial information and credit histories, may have limited access to financing for green construction due to the perceived risks. </w:t>
      </w:r>
    </w:p>
    <w:p w14:paraId="2FC9B2F0" w14:textId="77777777" w:rsidR="00996F0F" w:rsidRPr="00CD0C32" w:rsidRDefault="00996F0F" w:rsidP="00FF0665">
      <w:pPr>
        <w:pStyle w:val="Heading3"/>
      </w:pPr>
      <w:bookmarkStart w:id="66" w:name="_Toc178705912"/>
      <w:r w:rsidRPr="00CD0C32">
        <w:t>Top-down drivers and challenges</w:t>
      </w:r>
      <w:bookmarkEnd w:id="66"/>
    </w:p>
    <w:p w14:paraId="67E26119" w14:textId="27C38152" w:rsidR="00996F0F" w:rsidRPr="00F52B54" w:rsidRDefault="0642B004" w:rsidP="00996F0F">
      <w:r w:rsidRPr="005A55B5">
        <w:t xml:space="preserve">Wider </w:t>
      </w:r>
      <w:r w:rsidR="00F25BC9" w:rsidRPr="005A55B5">
        <w:t xml:space="preserve">policy </w:t>
      </w:r>
      <w:r w:rsidRPr="005A55B5">
        <w:t>s</w:t>
      </w:r>
      <w:r w:rsidR="00996F0F" w:rsidRPr="00CD0C32">
        <w:t>takeholders</w:t>
      </w:r>
      <w:r w:rsidR="00996F0F">
        <w:t xml:space="preserve"> </w:t>
      </w:r>
      <w:r w:rsidR="61BA3012">
        <w:t xml:space="preserve">and </w:t>
      </w:r>
      <w:r w:rsidR="00CD53FB">
        <w:t xml:space="preserve">green </w:t>
      </w:r>
      <w:r w:rsidR="61BA3012">
        <w:t>building sector players</w:t>
      </w:r>
      <w:r w:rsidR="00996F0F" w:rsidRPr="00F52B54">
        <w:t xml:space="preserve"> acknowledge that </w:t>
      </w:r>
      <w:r w:rsidR="0040149E">
        <w:t>some top-down drivers are</w:t>
      </w:r>
      <w:r w:rsidR="00996F0F" w:rsidRPr="00F52B54">
        <w:t xml:space="preserve"> creating a more favourable environment for the growth of the green building sector in Kenya. The Kenyan Government recogni</w:t>
      </w:r>
      <w:r w:rsidR="00256207">
        <w:t>s</w:t>
      </w:r>
      <w:r w:rsidR="00996F0F" w:rsidRPr="00F52B54">
        <w:t xml:space="preserve">es the importance of green buildings in achieving </w:t>
      </w:r>
      <w:r w:rsidR="00996F0F" w:rsidRPr="00F52B54">
        <w:lastRenderedPageBreak/>
        <w:t>its National Climate Goals</w:t>
      </w:r>
      <w:r w:rsidRPr="59203C82">
        <w:rPr>
          <w:rStyle w:val="FootnoteReference"/>
          <w:sz w:val="24"/>
          <w:szCs w:val="24"/>
        </w:rPr>
        <w:footnoteReference w:id="78"/>
      </w:r>
      <w:r w:rsidR="00996F0F" w:rsidRPr="00F52B54">
        <w:t>, as evidenced by the inclusion of sustainability provisions in the 2024 National Building Code and the Central Bank of Kenya’s Sustainable Finance Initiative.</w:t>
      </w:r>
      <w:r w:rsidRPr="00B84625">
        <w:rPr>
          <w:rStyle w:val="FootnoteReference"/>
          <w:sz w:val="24"/>
          <w:szCs w:val="24"/>
        </w:rPr>
        <w:footnoteReference w:id="79"/>
      </w:r>
      <w:r w:rsidR="00996F0F" w:rsidRPr="005A55B5">
        <w:rPr>
          <w:rStyle w:val="FootnoteReference"/>
          <w:sz w:val="24"/>
          <w:szCs w:val="24"/>
        </w:rPr>
        <w:t xml:space="preserve"> </w:t>
      </w:r>
    </w:p>
    <w:p w14:paraId="72B3F9F5" w14:textId="1D0F58D8" w:rsidR="00996F0F" w:rsidRPr="00F52B54" w:rsidRDefault="00996F0F" w:rsidP="00996F0F">
      <w:r>
        <w:t xml:space="preserve">However, stakeholders </w:t>
      </w:r>
      <w:r w:rsidR="6A41BBAF">
        <w:t>interviewed across various sector</w:t>
      </w:r>
      <w:r w:rsidR="3B807AEA">
        <w:t>s</w:t>
      </w:r>
      <w:r w:rsidR="6A41BBAF">
        <w:t xml:space="preserve"> (</w:t>
      </w:r>
      <w:r w:rsidR="007451BC">
        <w:t>w</w:t>
      </w:r>
      <w:r w:rsidR="6A41BBAF">
        <w:t xml:space="preserve">ider </w:t>
      </w:r>
      <w:r w:rsidR="00F25BC9">
        <w:t xml:space="preserve">policy </w:t>
      </w:r>
      <w:r w:rsidR="6A41BBAF">
        <w:t xml:space="preserve">stakeholders, </w:t>
      </w:r>
      <w:r w:rsidR="00F25BC9">
        <w:t xml:space="preserve">green </w:t>
      </w:r>
      <w:r w:rsidR="6A41BBAF">
        <w:t>building sector</w:t>
      </w:r>
      <w:r w:rsidR="00104D2B">
        <w:t xml:space="preserve"> developers</w:t>
      </w:r>
      <w:r w:rsidR="6A41BBAF">
        <w:t xml:space="preserve"> as well as </w:t>
      </w:r>
      <w:r w:rsidR="00A97795">
        <w:t>FIs</w:t>
      </w:r>
      <w:r w:rsidR="6A41BBAF">
        <w:t xml:space="preserve">) </w:t>
      </w:r>
      <w:r>
        <w:t xml:space="preserve">emphasise that the impact of these developments will depend on effective implementation and the introduction of comprehensive policies and incentives. Effective implementation, from </w:t>
      </w:r>
      <w:r w:rsidR="00F25BC9">
        <w:t xml:space="preserve">the perspective </w:t>
      </w:r>
      <w:r w:rsidR="00051D73">
        <w:t>of the</w:t>
      </w:r>
      <w:r w:rsidR="00F25BC9">
        <w:t xml:space="preserve"> </w:t>
      </w:r>
      <w:r>
        <w:t xml:space="preserve">stakeholders </w:t>
      </w:r>
      <w:r w:rsidR="00051D73">
        <w:t>listed above</w:t>
      </w:r>
      <w:r>
        <w:t>, entails several key aspects:</w:t>
      </w:r>
    </w:p>
    <w:p w14:paraId="7D893232" w14:textId="77777777" w:rsidR="00996F0F" w:rsidRPr="00996F0F" w:rsidRDefault="00996F0F" w:rsidP="00335C44">
      <w:pPr>
        <w:pStyle w:val="DESNZbulletedlist"/>
      </w:pPr>
      <w:r w:rsidRPr="005A55B5">
        <w:rPr>
          <w:b/>
          <w:bCs/>
        </w:rPr>
        <w:t>Enforcement and compliance:</w:t>
      </w:r>
      <w:r w:rsidRPr="00F52B54">
        <w:t xml:space="preserve"> Ensuring that the sustainability provisions in the building code are strictly enforced and that developers and construction professionals comply with the requirements. This may involve regular inspections, audits, and penalties for non-compliance.</w:t>
      </w:r>
    </w:p>
    <w:p w14:paraId="1357B4A8" w14:textId="77777777" w:rsidR="00996F0F" w:rsidRPr="00996F0F" w:rsidRDefault="00996F0F" w:rsidP="00335C44">
      <w:pPr>
        <w:pStyle w:val="DESNZbulletedlist"/>
      </w:pPr>
      <w:r w:rsidRPr="005A55B5">
        <w:rPr>
          <w:b/>
          <w:bCs/>
        </w:rPr>
        <w:t>Capacity building</w:t>
      </w:r>
      <w:r w:rsidRPr="00F52B54">
        <w:t>: Providing training and capacity building programs for professionals in the building sector, including architects, engineers, and contractors, to enhance their understanding and skills in implementing green building practices.</w:t>
      </w:r>
    </w:p>
    <w:p w14:paraId="26BA5AB0" w14:textId="77777777" w:rsidR="00996F0F" w:rsidRPr="00996F0F" w:rsidRDefault="00996F0F" w:rsidP="00335C44">
      <w:pPr>
        <w:pStyle w:val="DESNZbulletedlist"/>
      </w:pPr>
      <w:r w:rsidRPr="005A55B5">
        <w:rPr>
          <w:b/>
          <w:bCs/>
        </w:rPr>
        <w:t>Monitoring and evaluation</w:t>
      </w:r>
      <w:r w:rsidRPr="00F52B54">
        <w:t>: Establishing a robust monitoring and evaluation framework to assess the progress and impact of the green building policies and initiatives.</w:t>
      </w:r>
    </w:p>
    <w:p w14:paraId="5635DA9E" w14:textId="7FC41D49" w:rsidR="00996F0F" w:rsidRPr="00996F0F" w:rsidRDefault="00996F0F" w:rsidP="00335C44">
      <w:pPr>
        <w:pStyle w:val="DESNZbulletedlist"/>
      </w:pPr>
      <w:r w:rsidRPr="005A55B5">
        <w:rPr>
          <w:b/>
        </w:rPr>
        <w:t>Stakeholder</w:t>
      </w:r>
      <w:r w:rsidRPr="005A55B5">
        <w:rPr>
          <w:b/>
          <w:bCs/>
        </w:rPr>
        <w:t xml:space="preserve"> engagement</w:t>
      </w:r>
      <w:r w:rsidRPr="00F52B54">
        <w:t xml:space="preserve">: Engaging </w:t>
      </w:r>
      <w:r w:rsidRPr="00051D73">
        <w:t>stakeholders</w:t>
      </w:r>
      <w:r w:rsidRPr="00F52B54">
        <w:t xml:space="preserve"> from various sectors, including the private sector, civil society, and academia, in the implementation process to ensure a participatory and inclusive approach.</w:t>
      </w:r>
    </w:p>
    <w:p w14:paraId="6B10C094" w14:textId="1D1218C0" w:rsidR="00996F0F" w:rsidRPr="00F52B54" w:rsidRDefault="00996F0F" w:rsidP="00996F0F">
      <w:r>
        <w:t xml:space="preserve">Regarding comprehensive policies and incentives, stakeholders </w:t>
      </w:r>
      <w:r w:rsidR="2348C380">
        <w:t>interviewed across various sectors (</w:t>
      </w:r>
      <w:r w:rsidR="00971EF5">
        <w:t>w</w:t>
      </w:r>
      <w:r w:rsidR="2348C380">
        <w:t xml:space="preserve">ider </w:t>
      </w:r>
      <w:r w:rsidR="00051D73">
        <w:t xml:space="preserve">policy </w:t>
      </w:r>
      <w:r w:rsidR="2348C380">
        <w:t>stakeholders,</w:t>
      </w:r>
      <w:r w:rsidR="00051D73">
        <w:t xml:space="preserve"> green</w:t>
      </w:r>
      <w:r w:rsidR="2348C380">
        <w:t xml:space="preserve"> building sector </w:t>
      </w:r>
      <w:r w:rsidR="00104D2B">
        <w:t xml:space="preserve">developers </w:t>
      </w:r>
      <w:r w:rsidR="2348C380">
        <w:t xml:space="preserve">as well as </w:t>
      </w:r>
      <w:r w:rsidR="00A97795">
        <w:t>FIs</w:t>
      </w:r>
      <w:r w:rsidR="2348C380">
        <w:t xml:space="preserve">) </w:t>
      </w:r>
      <w:r>
        <w:t>suggest the following:</w:t>
      </w:r>
    </w:p>
    <w:p w14:paraId="7CB8DE28" w14:textId="77777777" w:rsidR="00996F0F" w:rsidRPr="00996F0F" w:rsidRDefault="00996F0F" w:rsidP="00335C44">
      <w:pPr>
        <w:pStyle w:val="DESNZbulletedlist"/>
      </w:pPr>
      <w:r w:rsidRPr="005A55B5">
        <w:rPr>
          <w:b/>
          <w:bCs/>
        </w:rPr>
        <w:t>Financial incentives:</w:t>
      </w:r>
      <w:r w:rsidRPr="00F52B54">
        <w:t xml:space="preserve"> Introducing financial incentives, such as tax breaks, grants, and subsidies, for developers and building owners who adopt green building practices. This would help offset the perceived higher upfront costs and encourage more widespread adoption.</w:t>
      </w:r>
    </w:p>
    <w:p w14:paraId="1419230B" w14:textId="46E7AFD2" w:rsidR="00A94D60" w:rsidRPr="005A55B5" w:rsidRDefault="00996F0F" w:rsidP="00C43FAD">
      <w:pPr>
        <w:pStyle w:val="DESNZbulletedlist"/>
        <w:rPr>
          <w:rFonts w:asciiTheme="minorHAnsi" w:eastAsiaTheme="minorEastAsia" w:hAnsiTheme="minorHAnsi"/>
          <w:i/>
          <w:iCs/>
        </w:rPr>
      </w:pPr>
      <w:r w:rsidRPr="00C43FAD">
        <w:rPr>
          <w:b/>
          <w:bCs/>
        </w:rPr>
        <w:t xml:space="preserve">Lower green building certification fees: </w:t>
      </w:r>
      <w:r>
        <w:t xml:space="preserve">To encourage widespread adoption, </w:t>
      </w:r>
      <w:r w:rsidR="32E3CA3B">
        <w:t xml:space="preserve">a </w:t>
      </w:r>
      <w:r w:rsidR="00051D73">
        <w:t xml:space="preserve">green </w:t>
      </w:r>
      <w:r w:rsidR="32E3CA3B">
        <w:t xml:space="preserve">building sector </w:t>
      </w:r>
      <w:r>
        <w:t xml:space="preserve">stakeholder </w:t>
      </w:r>
      <w:r w:rsidR="00104D2B">
        <w:t xml:space="preserve">(developer) </w:t>
      </w:r>
      <w:r>
        <w:t>suggest</w:t>
      </w:r>
      <w:r w:rsidR="00971EF5">
        <w:t>ed</w:t>
      </w:r>
      <w:r>
        <w:t xml:space="preserve"> the certification system could offer an introductory lower certification fee for developers</w:t>
      </w:r>
      <w:r w:rsidR="3AC49FF6">
        <w:t xml:space="preserve"> or have the certification fee spread over </w:t>
      </w:r>
      <w:r w:rsidR="0040149E">
        <w:t xml:space="preserve">a </w:t>
      </w:r>
      <w:r w:rsidR="3AC49FF6">
        <w:t>year</w:t>
      </w:r>
      <w:r>
        <w:t>,</w:t>
      </w:r>
      <w:r w:rsidR="21C0F85B">
        <w:t xml:space="preserve"> to avoid feeling the immediate impact</w:t>
      </w:r>
      <w:r>
        <w:t xml:space="preserve"> </w:t>
      </w:r>
      <w:r w:rsidR="5274E7B5">
        <w:t>hence</w:t>
      </w:r>
      <w:r>
        <w:t xml:space="preserve"> providing an entry point into the green building market. </w:t>
      </w:r>
      <w:r w:rsidR="743D4EEC">
        <w:t xml:space="preserve">In </w:t>
      </w:r>
      <w:r w:rsidR="6880DA7B">
        <w:t xml:space="preserve">the </w:t>
      </w:r>
      <w:r w:rsidR="00CD0C32">
        <w:t>green b</w:t>
      </w:r>
      <w:r w:rsidR="6880DA7B">
        <w:t xml:space="preserve">uilding sector stakeholder’s </w:t>
      </w:r>
      <w:r w:rsidR="743D4EEC">
        <w:t>own words</w:t>
      </w:r>
      <w:r w:rsidR="00A94D60">
        <w:t>:</w:t>
      </w:r>
      <w:r w:rsidR="743D4EEC">
        <w:t xml:space="preserve"> </w:t>
      </w:r>
    </w:p>
    <w:p w14:paraId="5F48F813" w14:textId="4C710A67" w:rsidR="00996F0F" w:rsidRPr="005A55B5" w:rsidRDefault="743D4EEC" w:rsidP="005A55B5">
      <w:pPr>
        <w:pStyle w:val="DESNZbulletedlist"/>
        <w:numPr>
          <w:ilvl w:val="0"/>
          <w:numId w:val="0"/>
        </w:numPr>
        <w:ind w:left="714"/>
        <w:rPr>
          <w:rFonts w:eastAsiaTheme="minorEastAsia" w:cs="Arial"/>
          <w:i/>
        </w:rPr>
      </w:pPr>
      <w:r w:rsidRPr="005A55B5">
        <w:rPr>
          <w:rFonts w:eastAsiaTheme="minorEastAsia" w:cs="Arial"/>
          <w:i/>
        </w:rPr>
        <w:t>“</w:t>
      </w:r>
      <w:r w:rsidR="258341DB" w:rsidRPr="005A55B5">
        <w:rPr>
          <w:rFonts w:eastAsiaTheme="minorEastAsia" w:cs="Arial"/>
          <w:i/>
        </w:rPr>
        <w:t xml:space="preserve">Now let's just take a wild example. What if a bank comes and says that we will add certification fees maybe to your loan and then the recovery of those certification fees will be recovered from the buyers who buy the properties. Let's say they take out the </w:t>
      </w:r>
      <w:r w:rsidR="258341DB" w:rsidRPr="005A55B5">
        <w:rPr>
          <w:rFonts w:eastAsiaTheme="minorEastAsia" w:cs="Arial"/>
          <w:i/>
        </w:rPr>
        <w:lastRenderedPageBreak/>
        <w:t xml:space="preserve">mortgages and then that fee is </w:t>
      </w:r>
      <w:r w:rsidR="258341DB" w:rsidRPr="005A55B5">
        <w:rPr>
          <w:rFonts w:eastAsiaTheme="minorEastAsia" w:cs="Arial"/>
          <w:i/>
          <w:szCs w:val="24"/>
        </w:rPr>
        <w:t xml:space="preserve">spread across </w:t>
      </w:r>
      <w:proofErr w:type="gramStart"/>
      <w:r w:rsidR="258341DB" w:rsidRPr="005A55B5">
        <w:rPr>
          <w:rFonts w:eastAsiaTheme="minorEastAsia" w:cs="Arial"/>
          <w:i/>
          <w:szCs w:val="24"/>
        </w:rPr>
        <w:t>those number</w:t>
      </w:r>
      <w:proofErr w:type="gramEnd"/>
      <w:r w:rsidR="258341DB" w:rsidRPr="005A55B5">
        <w:rPr>
          <w:rFonts w:eastAsiaTheme="minorEastAsia" w:cs="Arial"/>
          <w:i/>
          <w:szCs w:val="24"/>
        </w:rPr>
        <w:t xml:space="preserve"> of years. The developer will not </w:t>
      </w:r>
      <w:r w:rsidR="258341DB" w:rsidRPr="005A55B5">
        <w:rPr>
          <w:rFonts w:eastAsiaTheme="minorEastAsia" w:cs="Arial"/>
          <w:i/>
          <w:iCs/>
          <w:szCs w:val="24"/>
        </w:rPr>
        <w:t>f</w:t>
      </w:r>
      <w:r w:rsidR="00B26EB6" w:rsidRPr="005A55B5">
        <w:rPr>
          <w:rFonts w:eastAsiaTheme="minorEastAsia" w:cs="Arial"/>
          <w:i/>
          <w:iCs/>
          <w:szCs w:val="24"/>
        </w:rPr>
        <w:t>eel</w:t>
      </w:r>
      <w:r w:rsidR="258341DB" w:rsidRPr="005A55B5">
        <w:rPr>
          <w:rFonts w:eastAsiaTheme="minorEastAsia" w:cs="Arial"/>
          <w:i/>
          <w:szCs w:val="24"/>
        </w:rPr>
        <w:t xml:space="preserve"> the </w:t>
      </w:r>
      <w:proofErr w:type="gramStart"/>
      <w:r w:rsidR="258341DB" w:rsidRPr="005A55B5">
        <w:rPr>
          <w:rFonts w:eastAsiaTheme="minorEastAsia" w:cs="Arial"/>
          <w:i/>
          <w:szCs w:val="24"/>
        </w:rPr>
        <w:t>pinch</w:t>
      </w:r>
      <w:proofErr w:type="gramEnd"/>
      <w:r w:rsidR="3140C081" w:rsidRPr="005A55B5">
        <w:rPr>
          <w:rFonts w:eastAsiaTheme="minorEastAsia" w:cs="Arial"/>
          <w:i/>
          <w:szCs w:val="24"/>
        </w:rPr>
        <w:t xml:space="preserve"> and this could encourage widespread adoption </w:t>
      </w:r>
      <w:r w:rsidR="006C1CDF" w:rsidRPr="005A55B5">
        <w:rPr>
          <w:rFonts w:eastAsiaTheme="minorEastAsia" w:cs="Arial"/>
          <w:i/>
          <w:iCs/>
          <w:szCs w:val="24"/>
        </w:rPr>
        <w:t>i</w:t>
      </w:r>
      <w:r w:rsidR="3140C081" w:rsidRPr="005A55B5">
        <w:rPr>
          <w:rFonts w:eastAsiaTheme="minorEastAsia" w:cs="Arial"/>
          <w:i/>
          <w:szCs w:val="24"/>
        </w:rPr>
        <w:t xml:space="preserve">f the immediate certification fee is spread over </w:t>
      </w:r>
      <w:r w:rsidR="11AC034F" w:rsidRPr="005A55B5">
        <w:rPr>
          <w:rFonts w:eastAsiaTheme="minorEastAsia" w:cs="Arial"/>
          <w:i/>
          <w:szCs w:val="24"/>
        </w:rPr>
        <w:t>several</w:t>
      </w:r>
      <w:r w:rsidR="3140C081" w:rsidRPr="005A55B5">
        <w:rPr>
          <w:rFonts w:eastAsiaTheme="minorEastAsia" w:cs="Arial"/>
          <w:i/>
          <w:szCs w:val="24"/>
        </w:rPr>
        <w:t xml:space="preserve"> years.” </w:t>
      </w:r>
      <w:r w:rsidR="00CD0C32">
        <w:rPr>
          <w:rFonts w:eastAsiaTheme="minorEastAsia" w:cs="Arial"/>
          <w:i/>
          <w:iCs/>
          <w:szCs w:val="24"/>
        </w:rPr>
        <w:t>–</w:t>
      </w:r>
      <w:r w:rsidR="00051D73">
        <w:rPr>
          <w:rFonts w:eastAsiaTheme="minorEastAsia" w:cs="Arial"/>
          <w:i/>
          <w:iCs/>
          <w:szCs w:val="24"/>
        </w:rPr>
        <w:t xml:space="preserve"> </w:t>
      </w:r>
      <w:r w:rsidR="00CD0C32">
        <w:rPr>
          <w:rFonts w:eastAsiaTheme="minorEastAsia" w:cs="Arial"/>
          <w:i/>
          <w:iCs/>
          <w:szCs w:val="24"/>
        </w:rPr>
        <w:t>Green building sector stakeholder, Kenya</w:t>
      </w:r>
    </w:p>
    <w:p w14:paraId="5B2F900D" w14:textId="6733E698" w:rsidR="00996F0F" w:rsidRPr="00996F0F" w:rsidRDefault="00996F0F" w:rsidP="005A55B5">
      <w:pPr>
        <w:pStyle w:val="DESNZbulletedlist"/>
        <w:numPr>
          <w:ilvl w:val="0"/>
          <w:numId w:val="0"/>
        </w:numPr>
        <w:ind w:left="714"/>
      </w:pPr>
      <w:r w:rsidRPr="00996F0F">
        <w:t>This introductory fee would allow developers to experience the benefits of green building certification, such as cost savings from energy and water efficiency. As developers witness the tangible benefits of certification, they may be more likely to consistently adopt green building practices in their future projects and move towards higher levels of certification over time.</w:t>
      </w:r>
    </w:p>
    <w:p w14:paraId="4AB635BD" w14:textId="77777777" w:rsidR="00996F0F" w:rsidRPr="00996F0F" w:rsidRDefault="00996F0F" w:rsidP="00335C44">
      <w:pPr>
        <w:pStyle w:val="DESNZbulletedlist"/>
      </w:pPr>
      <w:r w:rsidRPr="005A55B5">
        <w:rPr>
          <w:b/>
          <w:bCs/>
        </w:rPr>
        <w:t>Public procurement:</w:t>
      </w:r>
      <w:r w:rsidRPr="00F52B54">
        <w:t xml:space="preserve"> Incorporating green building requirements into public procurement policies, ensuring that government-funded projects, such as affordable housing and public buildings, adhere to sustainable building practices.</w:t>
      </w:r>
    </w:p>
    <w:p w14:paraId="4B386688" w14:textId="27A8E3FE" w:rsidR="00996F0F" w:rsidRPr="00996F0F" w:rsidRDefault="00996F0F" w:rsidP="00335C44">
      <w:pPr>
        <w:pStyle w:val="DESNZbulletedlist"/>
      </w:pPr>
      <w:r w:rsidRPr="005A55B5">
        <w:rPr>
          <w:b/>
          <w:bCs/>
        </w:rPr>
        <w:t>Awareness and education:</w:t>
      </w:r>
      <w:r w:rsidRPr="00F52B54">
        <w:t xml:space="preserve"> Launching public awareness campaigns and integrating green building concepts into educational curricula to sensiti</w:t>
      </w:r>
      <w:r w:rsidR="00962DA3">
        <w:t>s</w:t>
      </w:r>
      <w:r w:rsidRPr="00F52B54">
        <w:t>e the public and professionals about the benefits of sustainable buildings.</w:t>
      </w:r>
    </w:p>
    <w:p w14:paraId="4DC24533" w14:textId="2E897000" w:rsidR="00996F0F" w:rsidRPr="00996F0F" w:rsidRDefault="00996F0F" w:rsidP="00335C44">
      <w:pPr>
        <w:pStyle w:val="DESNZbulletedlist"/>
      </w:pPr>
      <w:r w:rsidRPr="00C43FAD">
        <w:rPr>
          <w:b/>
          <w:bCs/>
        </w:rPr>
        <w:t>Green finance:</w:t>
      </w:r>
      <w:r>
        <w:t xml:space="preserve"> Collaborating with </w:t>
      </w:r>
      <w:r w:rsidR="003B6FE0">
        <w:t>FIs</w:t>
      </w:r>
      <w:r>
        <w:t xml:space="preserve"> to develop green finance products, such as green mortgages and green construction loans, to provide accessible and affordable financing for green building projects.</w:t>
      </w:r>
    </w:p>
    <w:p w14:paraId="30E58E8B" w14:textId="77777777" w:rsidR="00996F0F" w:rsidRPr="00996F0F" w:rsidRDefault="00996F0F" w:rsidP="00335C44">
      <w:pPr>
        <w:pStyle w:val="DESNZbulletedlist"/>
      </w:pPr>
      <w:r w:rsidRPr="005A55B5">
        <w:rPr>
          <w:b/>
          <w:bCs/>
        </w:rPr>
        <w:t>Regulatory reforms:</w:t>
      </w:r>
      <w:r w:rsidRPr="00F52B54">
        <w:t xml:space="preserve"> Streamlining and simplifying the regulatory processes related to green building approvals and permits to reduce the time and cost associated with compliance.</w:t>
      </w:r>
    </w:p>
    <w:p w14:paraId="10DD065C" w14:textId="77777777" w:rsidR="00996F0F" w:rsidRPr="00F52B54" w:rsidRDefault="00996F0F" w:rsidP="00FF0665">
      <w:pPr>
        <w:pStyle w:val="Heading3"/>
      </w:pPr>
      <w:bookmarkStart w:id="67" w:name="_Toc178705913"/>
      <w:r w:rsidRPr="00F52B54">
        <w:t>Bottom-up drivers and challenges</w:t>
      </w:r>
      <w:bookmarkEnd w:id="67"/>
    </w:p>
    <w:p w14:paraId="0A49AB20" w14:textId="4F489927" w:rsidR="00996F0F" w:rsidRPr="00F52B54" w:rsidRDefault="00996F0F" w:rsidP="00996F0F">
      <w:r>
        <w:t xml:space="preserve">According to </w:t>
      </w:r>
      <w:r w:rsidR="00CD53FB">
        <w:t xml:space="preserve">green </w:t>
      </w:r>
      <w:r w:rsidR="56F30ADC">
        <w:t>building sector</w:t>
      </w:r>
      <w:r>
        <w:t xml:space="preserve"> stakeholders</w:t>
      </w:r>
      <w:r w:rsidR="00104D2B">
        <w:t xml:space="preserve"> (developers and property managers)</w:t>
      </w:r>
      <w:r>
        <w:t xml:space="preserve">, there is a growing interest in green buildings among a specific segment of the population, particularly younger, middle-class consumers and expatriates who have experienced living in green buildings. These residents appreciate the tangible benefits, such as green spaces, large windows, smart water taps, and automatic lights, which contribute to their health, comfort, and overall living experience. </w:t>
      </w:r>
    </w:p>
    <w:p w14:paraId="4736AAD7" w14:textId="7E41D1C1" w:rsidR="00996F0F" w:rsidRPr="00F52B54" w:rsidRDefault="00CD53FB" w:rsidP="00996F0F">
      <w:r>
        <w:t>Green b</w:t>
      </w:r>
      <w:r w:rsidR="70A1F9D5">
        <w:t>uilding</w:t>
      </w:r>
      <w:r w:rsidR="128E6E6B">
        <w:t xml:space="preserve"> sector </w:t>
      </w:r>
      <w:r w:rsidR="36ADCC2B">
        <w:t>s</w:t>
      </w:r>
      <w:r w:rsidR="00996F0F">
        <w:t>takeholders</w:t>
      </w:r>
      <w:r w:rsidR="00996F0F" w:rsidRPr="00F52B54">
        <w:t xml:space="preserve"> mention that some developers are starting to incorporate green features such as energy-efficient lighting and appliances, solar water heating and green spaces as market differentiator</w:t>
      </w:r>
      <w:r w:rsidR="0040149E">
        <w:t>s</w:t>
      </w:r>
      <w:r w:rsidR="00996F0F" w:rsidRPr="00F52B54">
        <w:t xml:space="preserve">, even without pursuing formal certification. </w:t>
      </w:r>
      <w:r w:rsidR="53FF204C">
        <w:t>These s</w:t>
      </w:r>
      <w:r w:rsidR="00996F0F" w:rsidRPr="00F52B54">
        <w:t>takeholders view this trend as a growing recognition of the value proposition of green buildings among developers, who are starting to respond to the increasing consumer interest in sustainable living.</w:t>
      </w:r>
    </w:p>
    <w:p w14:paraId="1744C722" w14:textId="177F2386" w:rsidR="00996F0F" w:rsidRPr="00F52B54" w:rsidRDefault="00996F0F" w:rsidP="00996F0F">
      <w:pPr>
        <w:rPr>
          <w:rStyle w:val="Boldtext"/>
        </w:rPr>
      </w:pPr>
      <w:r>
        <w:t xml:space="preserve">However, </w:t>
      </w:r>
      <w:r w:rsidR="04932E05">
        <w:t>some</w:t>
      </w:r>
      <w:r w:rsidR="00CD53FB">
        <w:t xml:space="preserve"> </w:t>
      </w:r>
      <w:r w:rsidR="00104D2B">
        <w:t>developers</w:t>
      </w:r>
      <w:r>
        <w:t xml:space="preserve"> suggest that while the direct experience of living in green buildings can lead to an appreciation of the benefits, this alone may not be sufficient to drive market demand, especially if the perceived costs, such as higher rents, outweigh the recognised benefits. Therefore, </w:t>
      </w:r>
      <w:r w:rsidRPr="00C43FAD">
        <w:rPr>
          <w:rStyle w:val="Boldtext"/>
        </w:rPr>
        <w:t>addressing the cost implications and communicating the long-term value proposition of green buildings to a wider audience remains crucial for fostering a broader market acceptance and demand for sustainable living.</w:t>
      </w:r>
    </w:p>
    <w:p w14:paraId="449832B3" w14:textId="3AC0684F" w:rsidR="00996F0F" w:rsidRPr="00F52B54" w:rsidRDefault="00996F0F" w:rsidP="00996F0F">
      <w:r>
        <w:lastRenderedPageBreak/>
        <w:t xml:space="preserve">Additionally, </w:t>
      </w:r>
      <w:r w:rsidR="2DD29BC1">
        <w:t>stakeholders interviewed across various sectors (</w:t>
      </w:r>
      <w:r w:rsidR="0090793D">
        <w:t>w</w:t>
      </w:r>
      <w:r w:rsidR="2DD29BC1">
        <w:t>ider</w:t>
      </w:r>
      <w:r w:rsidR="00CD53FB">
        <w:t xml:space="preserve"> policy </w:t>
      </w:r>
      <w:r w:rsidR="2DD29BC1">
        <w:t xml:space="preserve">stakeholders, </w:t>
      </w:r>
      <w:r w:rsidR="00CD53FB">
        <w:t xml:space="preserve">green </w:t>
      </w:r>
      <w:r w:rsidR="2DD29BC1">
        <w:t xml:space="preserve">building sector </w:t>
      </w:r>
      <w:r w:rsidR="00104D2B">
        <w:t xml:space="preserve">developers </w:t>
      </w:r>
      <w:r w:rsidR="2DD29BC1">
        <w:t xml:space="preserve">as well as </w:t>
      </w:r>
      <w:r w:rsidR="00A97795">
        <w:t>FIs</w:t>
      </w:r>
      <w:r w:rsidR="2DD29BC1">
        <w:t>)</w:t>
      </w:r>
      <w:r w:rsidR="774EDEE8">
        <w:t xml:space="preserve"> </w:t>
      </w:r>
      <w:r>
        <w:t xml:space="preserve">also highlight the </w:t>
      </w:r>
      <w:r w:rsidRPr="00C43FAD">
        <w:rPr>
          <w:rStyle w:val="Boldtext"/>
        </w:rPr>
        <w:t>challenges in local capacity for green design and construction</w:t>
      </w:r>
      <w:r>
        <w:t xml:space="preserve">. While there have been improvements in this area, the level of expertise remains limited, especially for complex projects requiring specialised skills in sustainable design and construction. </w:t>
      </w:r>
      <w:r w:rsidR="39DD28FB">
        <w:t xml:space="preserve">These </w:t>
      </w:r>
      <w:r w:rsidR="211D0B66">
        <w:t>s</w:t>
      </w:r>
      <w:r>
        <w:t>takeholders note that this lack of local capacity leads to reliance on international consultants, which increases project costs and timelines.</w:t>
      </w:r>
    </w:p>
    <w:p w14:paraId="1DDDE495" w14:textId="49014113" w:rsidR="00996F0F" w:rsidRPr="00F52B54" w:rsidRDefault="00996F0F" w:rsidP="00996F0F">
      <w:r>
        <w:t>Another challenge identified by</w:t>
      </w:r>
      <w:r w:rsidR="00CD53FB">
        <w:t xml:space="preserve"> green</w:t>
      </w:r>
      <w:r>
        <w:t xml:space="preserve"> </w:t>
      </w:r>
      <w:r w:rsidR="6F428006">
        <w:t xml:space="preserve">building sector </w:t>
      </w:r>
      <w:r>
        <w:t xml:space="preserve">stakeholders </w:t>
      </w:r>
      <w:r w:rsidR="00104D2B">
        <w:t xml:space="preserve">(developers and property managers) </w:t>
      </w:r>
      <w:r>
        <w:t xml:space="preserve">is the </w:t>
      </w:r>
      <w:r w:rsidRPr="00C43FAD">
        <w:rPr>
          <w:rStyle w:val="Boldtext"/>
        </w:rPr>
        <w:t>high costs and limited availability of imported green building components</w:t>
      </w:r>
      <w:r>
        <w:t xml:space="preserve"> such as low-flow/water-conserving plumbing fixtures and energy-efficient heating systems, among others. </w:t>
      </w:r>
      <w:r w:rsidR="00104D2B">
        <w:t>Developers</w:t>
      </w:r>
      <w:r>
        <w:t xml:space="preserve"> comment that the reliance on imported materials and technologies can constrain the local adoption of green building practices</w:t>
      </w:r>
      <w:r w:rsidR="005C3137">
        <w:t>.</w:t>
      </w:r>
      <w:r w:rsidR="00FF0665">
        <w:t xml:space="preserve"> </w:t>
      </w:r>
      <w:r w:rsidR="005C3137">
        <w:t>Imports make the construction</w:t>
      </w:r>
      <w:r>
        <w:t xml:space="preserve"> process more expensive and logistically challenging.</w:t>
      </w:r>
    </w:p>
    <w:p w14:paraId="6496DCA7" w14:textId="7FCB262B" w:rsidR="00996F0F" w:rsidRPr="00F52B54" w:rsidRDefault="00996F0F" w:rsidP="00996F0F">
      <w:r>
        <w:t xml:space="preserve">Despite these challenges, </w:t>
      </w:r>
      <w:r w:rsidR="00CD53FB">
        <w:t xml:space="preserve">green </w:t>
      </w:r>
      <w:r w:rsidR="0FA41DA3">
        <w:t xml:space="preserve">building sector </w:t>
      </w:r>
      <w:r>
        <w:t xml:space="preserve">stakeholders </w:t>
      </w:r>
      <w:r w:rsidR="00104D2B">
        <w:t xml:space="preserve">(developers and property managers) </w:t>
      </w:r>
      <w:r>
        <w:t>believe that the bottom-up drivers, such as residents</w:t>
      </w:r>
      <w:r w:rsidR="00D279C7">
        <w:t>’ appreciation</w:t>
      </w:r>
      <w:r>
        <w:t xml:space="preserve"> of tangible green features in their apartments and the increasing incorporation of green features by developers, indicate a positive shift towards sustainable building practices in Kenya.</w:t>
      </w:r>
    </w:p>
    <w:p w14:paraId="17E7330C" w14:textId="77777777" w:rsidR="00996F0F" w:rsidRPr="00F52B54" w:rsidRDefault="00996F0F" w:rsidP="00FF0665">
      <w:pPr>
        <w:pStyle w:val="Heading3"/>
      </w:pPr>
      <w:bookmarkStart w:id="68" w:name="_Toc178705914"/>
      <w:r w:rsidRPr="00F52B54">
        <w:t>Material factors affecting the ability to build green</w:t>
      </w:r>
      <w:bookmarkEnd w:id="68"/>
    </w:p>
    <w:p w14:paraId="1B9E0078" w14:textId="29C1E814" w:rsidR="00996F0F" w:rsidRPr="00F52B54" w:rsidRDefault="00996F0F" w:rsidP="00996F0F">
      <w:r>
        <w:t xml:space="preserve">According to </w:t>
      </w:r>
      <w:r w:rsidR="00CD53FB">
        <w:t xml:space="preserve">green </w:t>
      </w:r>
      <w:r w:rsidR="045E8C10">
        <w:t xml:space="preserve">building sector </w:t>
      </w:r>
      <w:r>
        <w:t>stakeholders</w:t>
      </w:r>
      <w:r w:rsidR="00104D2B">
        <w:t xml:space="preserve"> (developers and property managers)</w:t>
      </w:r>
      <w:r>
        <w:t xml:space="preserve">, several material factors impact the ability to build green in Kenya. They point out that Kenya's construction sector relies heavily on conventional materials and lacks local manufacturing capacity for green alternatives. </w:t>
      </w:r>
      <w:r w:rsidR="00104D2B">
        <w:t xml:space="preserve">Building developers </w:t>
      </w:r>
      <w:r>
        <w:t>suggest that this reliance on conventional materials leads to import costs, supply chain risks, and currency fluctuations, which can hinder the adoption of green building practices.</w:t>
      </w:r>
    </w:p>
    <w:p w14:paraId="1784BC69" w14:textId="4F06FE9E" w:rsidR="00996F0F" w:rsidRPr="00F52B54" w:rsidRDefault="00CD53FB" w:rsidP="00996F0F">
      <w:r>
        <w:t>Green b</w:t>
      </w:r>
      <w:r w:rsidR="1A2A272F">
        <w:t xml:space="preserve">uilding sector </w:t>
      </w:r>
      <w:r w:rsidR="4C7CE600">
        <w:t>s</w:t>
      </w:r>
      <w:r w:rsidR="00996F0F">
        <w:t>takeholder</w:t>
      </w:r>
      <w:r w:rsidR="00996F0F" w:rsidRPr="00F52B54">
        <w:t>s also note that the prevalence of short-term investment horizons and speculation in the real estate market may disincentivi</w:t>
      </w:r>
      <w:r w:rsidR="00996F0F">
        <w:t>s</w:t>
      </w:r>
      <w:r w:rsidR="00996F0F" w:rsidRPr="00F52B54">
        <w:t>e developers from incurring the additional costs and time required for green construction. They argue that developers often prioriti</w:t>
      </w:r>
      <w:r w:rsidR="00996F0F">
        <w:t>s</w:t>
      </w:r>
      <w:r w:rsidR="00996F0F" w:rsidRPr="00F52B54">
        <w:t>e quick returns over long-term sustainability, which can be a barrier to the widespread implementation of green building practices.</w:t>
      </w:r>
    </w:p>
    <w:p w14:paraId="5A3CC031" w14:textId="57191924" w:rsidR="00996F0F" w:rsidRPr="00F52B54" w:rsidRDefault="00996F0F" w:rsidP="00996F0F">
      <w:r w:rsidRPr="00F52B54">
        <w:t>Furthermore, stakehold</w:t>
      </w:r>
      <w:r>
        <w:t>er</w:t>
      </w:r>
      <w:r w:rsidR="00A94D60">
        <w:t xml:space="preserve">s </w:t>
      </w:r>
      <w:r w:rsidR="57FA4F8E">
        <w:t xml:space="preserve">in the financial and </w:t>
      </w:r>
      <w:r w:rsidR="00CD53FB">
        <w:t xml:space="preserve">green </w:t>
      </w:r>
      <w:r w:rsidR="57FA4F8E">
        <w:t>building sector</w:t>
      </w:r>
      <w:r w:rsidRPr="00F52B54">
        <w:t xml:space="preserve"> highlight the limited accessibility and affordability of green building technologies and materials, particularly for small-scale developers and low-income housing projects</w:t>
      </w:r>
      <w:r w:rsidR="72D0DD4E">
        <w:t>, as barriers to building green</w:t>
      </w:r>
      <w:r>
        <w:t>.</w:t>
      </w:r>
      <w:r w:rsidRPr="00F52B54">
        <w:t xml:space="preserve"> They suggest that the higher upfront costs associated with green construction can be a significant obstacle for these segments of the market, hindering the wider adoption of sustainable building practices.</w:t>
      </w:r>
    </w:p>
    <w:p w14:paraId="63707B0B" w14:textId="77777777" w:rsidR="00996F0F" w:rsidRPr="00F52B54" w:rsidRDefault="00996F0F" w:rsidP="00FF0665">
      <w:pPr>
        <w:pStyle w:val="Heading3"/>
      </w:pPr>
      <w:bookmarkStart w:id="69" w:name="_Toc178705915"/>
      <w:r w:rsidRPr="00F52B54">
        <w:t>Green building certifications</w:t>
      </w:r>
      <w:bookmarkEnd w:id="69"/>
    </w:p>
    <w:p w14:paraId="5500100F" w14:textId="6BBF83A4" w:rsidR="008C5502" w:rsidRDefault="00996F0F" w:rsidP="00996F0F">
      <w:r>
        <w:t xml:space="preserve">The most common green building certifications in Kenya are IFC EDGE, LEED, and Green Star. IFC EDGE is the most popular and </w:t>
      </w:r>
      <w:r w:rsidR="00CD53FB">
        <w:t xml:space="preserve">green </w:t>
      </w:r>
      <w:r w:rsidR="786D91C1">
        <w:t xml:space="preserve">building sector </w:t>
      </w:r>
      <w:r>
        <w:t xml:space="preserve">stakeholders </w:t>
      </w:r>
      <w:r w:rsidR="00104D2B">
        <w:t xml:space="preserve">(developers) </w:t>
      </w:r>
      <w:r>
        <w:t xml:space="preserve">suggest this is due to its user-friendly interface, less onerous requirements compared to LEED, and the potential link to IFC financing, which acts as an incentive for developers. They note </w:t>
      </w:r>
      <w:r>
        <w:lastRenderedPageBreak/>
        <w:t xml:space="preserve">that EDGE focuses on three main components: water efficiency, energy efficiency, and </w:t>
      </w:r>
      <w:r w:rsidR="00366B99">
        <w:t xml:space="preserve">embodied carbon in </w:t>
      </w:r>
      <w:r>
        <w:t xml:space="preserve">materials, with a requirement to achieve 20% savings in each category to obtain certification. </w:t>
      </w:r>
      <w:r w:rsidR="00CD53FB">
        <w:t>Green b</w:t>
      </w:r>
      <w:r w:rsidR="087452CE">
        <w:t xml:space="preserve">uilding sector </w:t>
      </w:r>
      <w:r w:rsidR="41195B68">
        <w:t>s</w:t>
      </w:r>
      <w:r>
        <w:t xml:space="preserve">takeholders </w:t>
      </w:r>
      <w:r w:rsidR="00104D2B">
        <w:t xml:space="preserve">(developers and property managers) </w:t>
      </w:r>
      <w:r>
        <w:t xml:space="preserve">argue that EDGE is an easier entry point for those starting their green building journey, and its flexibility allows for post-construction certification. </w:t>
      </w:r>
      <w:r w:rsidR="00C22DAE">
        <w:t>Various</w:t>
      </w:r>
      <w:r w:rsidR="7E88E913">
        <w:t xml:space="preserve"> s</w:t>
      </w:r>
      <w:r>
        <w:t xml:space="preserve">takeholders </w:t>
      </w:r>
      <w:r w:rsidR="1AA3B6AF">
        <w:t>interviewed ranging from</w:t>
      </w:r>
      <w:r>
        <w:t xml:space="preserve"> </w:t>
      </w:r>
      <w:r w:rsidR="1AA3B6AF">
        <w:t xml:space="preserve">wider stakeholders, </w:t>
      </w:r>
      <w:r w:rsidR="0040149E">
        <w:t xml:space="preserve">the </w:t>
      </w:r>
      <w:r w:rsidR="00CD53FB">
        <w:t xml:space="preserve">green </w:t>
      </w:r>
      <w:r w:rsidR="1AA3B6AF">
        <w:t xml:space="preserve">building sector and </w:t>
      </w:r>
      <w:r w:rsidR="00A97795">
        <w:t>FIs</w:t>
      </w:r>
      <w:r>
        <w:t xml:space="preserve"> describe LEED as a more intensive and holistic certification</w:t>
      </w:r>
      <w:r w:rsidR="008C5502">
        <w:t>. LEED</w:t>
      </w:r>
      <w:r>
        <w:t xml:space="preserve"> </w:t>
      </w:r>
      <w:r w:rsidR="008C5502">
        <w:t xml:space="preserve">covers </w:t>
      </w:r>
      <w:r>
        <w:t xml:space="preserve">aspects such as transport, waste management, green space, and biodiversity, in addition to the building itself. They suggest that LEED is popular among international organisations and American corporations operating in Kenya, who may have specific requirements or preferences aligned with the LEED system. </w:t>
      </w:r>
    </w:p>
    <w:p w14:paraId="7B19C603" w14:textId="368986AB" w:rsidR="00996F0F" w:rsidRPr="00F52B54" w:rsidRDefault="00996F0F" w:rsidP="00996F0F">
      <w:r w:rsidRPr="00F52B54">
        <w:t>However,</w:t>
      </w:r>
      <w:r>
        <w:t xml:space="preserve"> </w:t>
      </w:r>
      <w:r w:rsidR="423D9E23">
        <w:t>wider</w:t>
      </w:r>
      <w:r w:rsidRPr="00F52B54">
        <w:t xml:space="preserve"> stakeholders point out that LEED's stringent requirements and the effort required - given that it assesses not only the building itself but also factors such as the site location, proximity to public transport, accessibility to non-motori</w:t>
      </w:r>
      <w:r>
        <w:t>s</w:t>
      </w:r>
      <w:r w:rsidRPr="00F52B54">
        <w:t xml:space="preserve">ed transport, and proximity to diverse uses like commercial areas – </w:t>
      </w:r>
      <w:r w:rsidR="00A13099">
        <w:t xml:space="preserve">meaning that </w:t>
      </w:r>
      <w:r w:rsidRPr="00F52B54">
        <w:t>demonstrating compliance can be challenging, particularly in the context of Kenya's developing infrastructure.</w:t>
      </w:r>
    </w:p>
    <w:p w14:paraId="26CE5C80" w14:textId="588F9E9B" w:rsidR="00996F0F" w:rsidRPr="00F52B54" w:rsidRDefault="00996F0F" w:rsidP="00996F0F">
      <w:r w:rsidRPr="00F52B54">
        <w:t xml:space="preserve">Although cited as less widely used in Kenya, </w:t>
      </w:r>
      <w:r w:rsidR="4F0CC409">
        <w:t xml:space="preserve">wider </w:t>
      </w:r>
      <w:r w:rsidR="009667FD">
        <w:t>s</w:t>
      </w:r>
      <w:r w:rsidRPr="00F52B54">
        <w:t>takeholders view Green Star as a comprehensive green building certification system</w:t>
      </w:r>
      <w:r w:rsidR="008C5502">
        <w:t>.</w:t>
      </w:r>
      <w:r w:rsidRPr="00F52B54">
        <w:t xml:space="preserve"> </w:t>
      </w:r>
      <w:r w:rsidR="008C5502">
        <w:t>I</w:t>
      </w:r>
      <w:r w:rsidR="008C5502" w:rsidRPr="00F52B54">
        <w:t xml:space="preserve">t </w:t>
      </w:r>
      <w:r w:rsidRPr="00F52B54">
        <w:t xml:space="preserve">assesses a wide range of sustainability aspects, both within the building itself and in the broader context of the project – transport, waste management, green space, impact on </w:t>
      </w:r>
      <w:r w:rsidR="0040149E">
        <w:t xml:space="preserve">the </w:t>
      </w:r>
      <w:r w:rsidRPr="00F52B54">
        <w:t>surrounding environment and biodiversity making it comparable to LEED in its holistic approach but with a different certification process and a more regional focus.</w:t>
      </w:r>
    </w:p>
    <w:p w14:paraId="55BF5445" w14:textId="5B78B97E" w:rsidR="00996F0F" w:rsidRDefault="00996F0F" w:rsidP="00996F0F">
      <w:r w:rsidRPr="00F52B54">
        <w:t xml:space="preserve">While these certification systems provide a framework for assessing and benchmarking green buildings, </w:t>
      </w:r>
      <w:r w:rsidR="00CD53FB">
        <w:t xml:space="preserve">green </w:t>
      </w:r>
      <w:r w:rsidR="18350E61">
        <w:t xml:space="preserve">building sector </w:t>
      </w:r>
      <w:r w:rsidRPr="00F52B54">
        <w:t xml:space="preserve">stakeholders highlight the additional costs and time required for certification as deterrents. </w:t>
      </w:r>
    </w:p>
    <w:p w14:paraId="2810B6A1" w14:textId="524A2A81" w:rsidR="00996F0F" w:rsidRPr="00335C44" w:rsidRDefault="00996F0F" w:rsidP="00996F0F">
      <w:pPr>
        <w:rPr>
          <w:rStyle w:val="Italic"/>
        </w:rPr>
      </w:pPr>
      <w:r w:rsidRPr="00335C44">
        <w:rPr>
          <w:rStyle w:val="Italic"/>
        </w:rPr>
        <w:t>"Even when the certification cost is manageable and the knowledge exists, probably developers feel 'anyway it is not like tenants care much' since there is no evidence that by certifying especially residential building as green that it fetches a premium in price or rent."</w:t>
      </w:r>
      <w:r w:rsidR="00051D73">
        <w:rPr>
          <w:rStyle w:val="Italic"/>
        </w:rPr>
        <w:t xml:space="preserve"> – Green b</w:t>
      </w:r>
      <w:r w:rsidR="52CCD2D6" w:rsidRPr="4D1FAB8F">
        <w:rPr>
          <w:rStyle w:val="Italic"/>
        </w:rPr>
        <w:t xml:space="preserve">uilding sector </w:t>
      </w:r>
      <w:r w:rsidR="52CCD2D6" w:rsidRPr="00A94D60">
        <w:rPr>
          <w:rStyle w:val="Italic"/>
        </w:rPr>
        <w:t>s</w:t>
      </w:r>
      <w:r w:rsidRPr="00A94D60">
        <w:rPr>
          <w:rStyle w:val="Italic"/>
        </w:rPr>
        <w:t>takeholder</w:t>
      </w:r>
      <w:r w:rsidR="00051D73">
        <w:rPr>
          <w:rStyle w:val="Italic"/>
        </w:rPr>
        <w:t>, Kenya</w:t>
      </w:r>
    </w:p>
    <w:p w14:paraId="09ED6285" w14:textId="77777777" w:rsidR="00996F0F" w:rsidRPr="00F52B54" w:rsidRDefault="00996F0F" w:rsidP="00FF0665">
      <w:pPr>
        <w:pStyle w:val="Heading3"/>
      </w:pPr>
      <w:bookmarkStart w:id="70" w:name="_Toc178705916"/>
      <w:r w:rsidRPr="00F52B54">
        <w:t>Contextual differences for different types of stakeholders</w:t>
      </w:r>
      <w:bookmarkEnd w:id="70"/>
    </w:p>
    <w:p w14:paraId="5BB39076" w14:textId="1D4801FE" w:rsidR="008C5502" w:rsidRDefault="003B6FE0" w:rsidP="00FF0665">
      <w:pPr>
        <w:pStyle w:val="Heading4"/>
      </w:pPr>
      <w:r>
        <w:t>FIs</w:t>
      </w:r>
    </w:p>
    <w:p w14:paraId="7FF34EB1" w14:textId="490C057F" w:rsidR="008C5502" w:rsidRDefault="003B6FE0" w:rsidP="00FF0665">
      <w:r>
        <w:t>FIs</w:t>
      </w:r>
      <w:r w:rsidR="00BC5BAC">
        <w:t xml:space="preserve"> </w:t>
      </w:r>
      <w:r w:rsidR="00996F0F">
        <w:t>play a crucial role in financing green building projects. However, they face challenges such as</w:t>
      </w:r>
      <w:r w:rsidR="008C5502">
        <w:t>:</w:t>
      </w:r>
      <w:r w:rsidR="00996F0F">
        <w:t xml:space="preserve"> </w:t>
      </w:r>
    </w:p>
    <w:p w14:paraId="2D8DC79B" w14:textId="59F74127" w:rsidR="008C5502" w:rsidRDefault="008C5502" w:rsidP="008C5502">
      <w:pPr>
        <w:pStyle w:val="DESNZbulletedlist"/>
      </w:pPr>
      <w:r>
        <w:t>L</w:t>
      </w:r>
      <w:r w:rsidR="00996F0F" w:rsidRPr="00F52B54">
        <w:t xml:space="preserve">imited differentiation in the terms and conditions between green financial products and their conventional counterparts </w:t>
      </w:r>
      <w:r w:rsidR="0040149E">
        <w:t>about</w:t>
      </w:r>
      <w:r w:rsidR="00996F0F" w:rsidRPr="00F52B54">
        <w:t xml:space="preserve"> aspects like interest rates</w:t>
      </w:r>
      <w:r>
        <w:t>.</w:t>
      </w:r>
      <w:r w:rsidR="00996F0F" w:rsidRPr="00F52B54">
        <w:t xml:space="preserve"> </w:t>
      </w:r>
    </w:p>
    <w:p w14:paraId="3B68AEBD" w14:textId="4E6DFED2" w:rsidR="008C5502" w:rsidRDefault="008C5502" w:rsidP="008C5502">
      <w:pPr>
        <w:pStyle w:val="DESNZbulletedlist"/>
      </w:pPr>
      <w:r>
        <w:t>T</w:t>
      </w:r>
      <w:r w:rsidR="00996F0F" w:rsidRPr="00F52B54">
        <w:t>enure and collateral requirements</w:t>
      </w:r>
      <w:r>
        <w:t>.</w:t>
      </w:r>
      <w:r w:rsidR="00996F0F" w:rsidRPr="00F52B54">
        <w:t xml:space="preserve"> </w:t>
      </w:r>
    </w:p>
    <w:p w14:paraId="6029D8A8" w14:textId="7EE192D6" w:rsidR="008C5502" w:rsidRDefault="008C5502" w:rsidP="008C5502">
      <w:pPr>
        <w:pStyle w:val="DESNZbulletedlist"/>
      </w:pPr>
      <w:r>
        <w:t>H</w:t>
      </w:r>
      <w:r w:rsidR="00996F0F" w:rsidRPr="00F52B54">
        <w:t>igh perceived risks due to lack of experience and expertise in evaluating the technical aspects of green building projects</w:t>
      </w:r>
      <w:r>
        <w:t>.</w:t>
      </w:r>
      <w:r w:rsidR="00996F0F" w:rsidRPr="00F52B54">
        <w:t xml:space="preserve"> </w:t>
      </w:r>
    </w:p>
    <w:p w14:paraId="079039AA" w14:textId="729C0165" w:rsidR="008C5502" w:rsidRDefault="008C5502" w:rsidP="008C5502">
      <w:pPr>
        <w:pStyle w:val="DESNZbulletedlist"/>
      </w:pPr>
      <w:r>
        <w:t>L</w:t>
      </w:r>
      <w:r w:rsidR="00996F0F" w:rsidRPr="00F52B54">
        <w:t xml:space="preserve">ack of technical capacity to assess green building projects. </w:t>
      </w:r>
    </w:p>
    <w:p w14:paraId="72E938CB" w14:textId="478655A3" w:rsidR="00996F0F" w:rsidRPr="00F52B54" w:rsidRDefault="00996F0F" w:rsidP="008C5502">
      <w:r w:rsidRPr="00F52B54">
        <w:lastRenderedPageBreak/>
        <w:t xml:space="preserve">FIs need clearer definitions, guidelines, and incentives to develop and market attractive green finance products. From </w:t>
      </w:r>
      <w:r>
        <w:t>FIs’</w:t>
      </w:r>
      <w:r w:rsidRPr="00F52B54">
        <w:t xml:space="preserve"> perspective, in an ideal scenario, green financial products would offer more attractive terms compared to conventional products to incentivi</w:t>
      </w:r>
      <w:r>
        <w:t>s</w:t>
      </w:r>
      <w:r w:rsidRPr="00F52B54">
        <w:t xml:space="preserve">e borrowers to invest in green building projects. These favourable terms could include lower interest rates, longer repayment periods (tenure), or more flexible collateral requirements. By offering these benefits, </w:t>
      </w:r>
      <w:r w:rsidR="005931B1">
        <w:t>FIs</w:t>
      </w:r>
      <w:r w:rsidRPr="00F52B54">
        <w:t xml:space="preserve"> would acknowledge the lower long-term risks and higher sustainability value associated with green building projects.</w:t>
      </w:r>
      <w:r>
        <w:t xml:space="preserve"> FIs</w:t>
      </w:r>
      <w:r w:rsidRPr="00F52B54">
        <w:t xml:space="preserve"> also acknowledge that they</w:t>
      </w:r>
      <w:r w:rsidR="007B4D9B">
        <w:t xml:space="preserve"> would</w:t>
      </w:r>
      <w:r w:rsidRPr="00F52B54">
        <w:t xml:space="preserve"> require training and partnerships with technical experts to better understand and evaluate green building risks and opportunities.</w:t>
      </w:r>
    </w:p>
    <w:p w14:paraId="401C05C3" w14:textId="78365C4A" w:rsidR="00F82746" w:rsidRDefault="00996F0F" w:rsidP="00FF0665">
      <w:pPr>
        <w:pStyle w:val="Heading4"/>
      </w:pPr>
      <w:r w:rsidRPr="00FF0665">
        <w:t>Policymakers</w:t>
      </w:r>
      <w:r w:rsidRPr="00F52B54">
        <w:t xml:space="preserve"> </w:t>
      </w:r>
    </w:p>
    <w:p w14:paraId="7834B196" w14:textId="504D49FB" w:rsidR="00996F0F" w:rsidRPr="00F52B54" w:rsidRDefault="00996F0F" w:rsidP="00996F0F">
      <w:r w:rsidRPr="00F52B54">
        <w:t xml:space="preserve">Policymakers at both national and county levels are key enablers of green building growth through the development and enforcement of supportive policies, regulations, and incentives. However, </w:t>
      </w:r>
      <w:r w:rsidR="003D39EB">
        <w:t xml:space="preserve">Kenyan </w:t>
      </w:r>
      <w:r w:rsidRPr="00F52B54">
        <w:t>policy makers acknowledge that they often lack awareness and technical understanding of green building concepts and their alignment with broader sustainable development goals. Policymakers need capacity building, evidence-based advocacy, and multi-stakeholder engagement to create an enabling environment for green building, such as through building codes, tax incentives, and public procurement policies.</w:t>
      </w:r>
    </w:p>
    <w:p w14:paraId="214C43CB" w14:textId="6CED9238" w:rsidR="00F82746" w:rsidRDefault="00996F0F" w:rsidP="00FF0665">
      <w:pPr>
        <w:pStyle w:val="Heading4"/>
      </w:pPr>
      <w:r w:rsidRPr="00FF0665">
        <w:t>Constructors</w:t>
      </w:r>
      <w:r w:rsidRPr="00F52B54">
        <w:t xml:space="preserve"> </w:t>
      </w:r>
    </w:p>
    <w:p w14:paraId="1EA529CA" w14:textId="77777777" w:rsidR="00F82746" w:rsidRDefault="00996F0F" w:rsidP="00996F0F">
      <w:r w:rsidRPr="00F52B54">
        <w:t>Constructors, including developers, contractors, and professionals, are the primary implementers of green building projects. They acknowledge facing challenges such as</w:t>
      </w:r>
    </w:p>
    <w:p w14:paraId="768286ED" w14:textId="732617A8" w:rsidR="00F82746" w:rsidRDefault="00F82746" w:rsidP="00F82746">
      <w:pPr>
        <w:pStyle w:val="DESNZbulletedlist"/>
      </w:pPr>
      <w:r>
        <w:t>H</w:t>
      </w:r>
      <w:r w:rsidR="00996F0F" w:rsidRPr="00F52B54">
        <w:t>igh upfront costs encompassing design and consulting fees</w:t>
      </w:r>
      <w:r>
        <w:t>.</w:t>
      </w:r>
      <w:r w:rsidR="00996F0F" w:rsidRPr="00F52B54">
        <w:t xml:space="preserve"> </w:t>
      </w:r>
    </w:p>
    <w:p w14:paraId="5EE4E032" w14:textId="4BB9F419" w:rsidR="00F82746" w:rsidRDefault="00F82746" w:rsidP="00F82746">
      <w:pPr>
        <w:pStyle w:val="DESNZbulletedlist"/>
      </w:pPr>
      <w:r>
        <w:t>P</w:t>
      </w:r>
      <w:r w:rsidR="00996F0F" w:rsidRPr="00F52B54">
        <w:t>re-construction certification cost and purchase of green building materials and technologies</w:t>
      </w:r>
      <w:r>
        <w:t>.</w:t>
      </w:r>
      <w:r w:rsidR="00996F0F" w:rsidRPr="00F52B54">
        <w:t xml:space="preserve"> </w:t>
      </w:r>
    </w:p>
    <w:p w14:paraId="7D22A46D" w14:textId="671704A4" w:rsidR="00F82746" w:rsidRDefault="00F82746" w:rsidP="00F82746">
      <w:pPr>
        <w:pStyle w:val="DESNZbulletedlist"/>
      </w:pPr>
      <w:r>
        <w:t>L</w:t>
      </w:r>
      <w:r w:rsidR="00996F0F" w:rsidRPr="00F52B54">
        <w:t>imited availability of green materials and technologies locally</w:t>
      </w:r>
      <w:r>
        <w:t>.</w:t>
      </w:r>
      <w:r w:rsidR="00996F0F" w:rsidRPr="00F52B54">
        <w:t xml:space="preserve"> </w:t>
      </w:r>
    </w:p>
    <w:p w14:paraId="1EB44798" w14:textId="1942111F" w:rsidR="00F82746" w:rsidRDefault="00F82746" w:rsidP="00F82746">
      <w:pPr>
        <w:pStyle w:val="DESNZbulletedlist"/>
      </w:pPr>
      <w:r>
        <w:t>L</w:t>
      </w:r>
      <w:r w:rsidR="00996F0F" w:rsidRPr="00F52B54">
        <w:t xml:space="preserve">ack of skilled labour. </w:t>
      </w:r>
    </w:p>
    <w:p w14:paraId="188DD2C9" w14:textId="129CA6B6" w:rsidR="00996F0F" w:rsidRPr="00F52B54" w:rsidRDefault="00996F0F" w:rsidP="00F82746">
      <w:r w:rsidRPr="00F52B54">
        <w:t>Constructors need access to affordable financing, technical assistance, and training to build their capacity in green design and construction. They also require a clear business case and market demand to justify the additional investments in green building.</w:t>
      </w:r>
    </w:p>
    <w:p w14:paraId="1BFF148C" w14:textId="76E6FC98" w:rsidR="00F82746" w:rsidRDefault="00996F0F" w:rsidP="00FF0665">
      <w:pPr>
        <w:pStyle w:val="Heading4"/>
      </w:pPr>
      <w:r w:rsidRPr="00FF0665">
        <w:t>Residents</w:t>
      </w:r>
      <w:r w:rsidRPr="00F52B54">
        <w:t xml:space="preserve"> </w:t>
      </w:r>
    </w:p>
    <w:p w14:paraId="13DC3646" w14:textId="7BE9C091" w:rsidR="00996F0F" w:rsidRPr="00F52B54" w:rsidRDefault="00996F0F" w:rsidP="00996F0F">
      <w:r>
        <w:t>Developers noted that the lack of awareness and understanding among residents about the benefits of green buildings makes it challenging for developers to differentiate their green projects and charge a premium. Residents may not yet perceive the value proposition of green living</w:t>
      </w:r>
      <w:r w:rsidR="00F82746">
        <w:t>.</w:t>
      </w:r>
      <w:r>
        <w:t xml:space="preserve"> </w:t>
      </w:r>
      <w:r w:rsidR="00F82746">
        <w:t>Developers, therefore, face difficulties in</w:t>
      </w:r>
      <w:r>
        <w:t xml:space="preserve"> justify</w:t>
      </w:r>
      <w:r w:rsidR="00F82746">
        <w:t>ing</w:t>
      </w:r>
      <w:r>
        <w:t xml:space="preserve"> the additional costs associated with green construction such as </w:t>
      </w:r>
      <w:r w:rsidR="0040149E">
        <w:t>importing</w:t>
      </w:r>
      <w:r>
        <w:t xml:space="preserve"> green building materials and technologies</w:t>
      </w:r>
      <w:r w:rsidR="0040149E">
        <w:t>,</w:t>
      </w:r>
      <w:r>
        <w:t xml:space="preserve"> e.g., solar panels, energy-efficient materials as well as the cost of certification. To address this challenge, </w:t>
      </w:r>
      <w:r w:rsidR="00CD53FB">
        <w:t xml:space="preserve">green </w:t>
      </w:r>
      <w:r w:rsidR="5305EC78">
        <w:t>building sector</w:t>
      </w:r>
      <w:r>
        <w:t xml:space="preserve"> stakeholders </w:t>
      </w:r>
      <w:r w:rsidR="00104D2B">
        <w:t xml:space="preserve">emphasise </w:t>
      </w:r>
      <w:r>
        <w:t xml:space="preserve">the importance of engaging residents through education, marketing, and incentives to create demand for green buildings citing tangible benefits, such as water saving, energy saving, health improvements due to improved built environment, and the positive environmental impacts of green buildings. </w:t>
      </w:r>
    </w:p>
    <w:p w14:paraId="021AD953" w14:textId="08CFFBF9" w:rsidR="00996F0F" w:rsidRPr="00F52B54" w:rsidRDefault="00D279C7" w:rsidP="00996F0F">
      <w:pPr>
        <w:pStyle w:val="Heading2"/>
      </w:pPr>
      <w:bookmarkStart w:id="71" w:name="_Toc189118611"/>
      <w:r>
        <w:lastRenderedPageBreak/>
        <w:t>5.</w:t>
      </w:r>
      <w:r w:rsidR="00996F0F" w:rsidRPr="00F52B54">
        <w:t>3 Mechanisms and outcomes</w:t>
      </w:r>
      <w:bookmarkEnd w:id="71"/>
      <w:r w:rsidR="00996F0F" w:rsidRPr="00F52B54">
        <w:t xml:space="preserve"> </w:t>
      </w:r>
    </w:p>
    <w:p w14:paraId="5B0FF9FA" w14:textId="7AB58574" w:rsidR="00996F0F" w:rsidRPr="00F52B54" w:rsidRDefault="00996F0F" w:rsidP="00FF0665">
      <w:pPr>
        <w:pStyle w:val="Heading3"/>
      </w:pPr>
      <w:r w:rsidRPr="00F52B54">
        <w:t xml:space="preserve">Component 1: Gradual </w:t>
      </w:r>
      <w:r w:rsidR="00217500">
        <w:t>g</w:t>
      </w:r>
      <w:r w:rsidRPr="00F52B54">
        <w:t xml:space="preserve">rowth and </w:t>
      </w:r>
      <w:r w:rsidR="00217500">
        <w:t>b</w:t>
      </w:r>
      <w:r w:rsidRPr="00F52B54">
        <w:t xml:space="preserve">arriers in the </w:t>
      </w:r>
      <w:r w:rsidR="00217500">
        <w:t>g</w:t>
      </w:r>
      <w:r w:rsidRPr="00F52B54">
        <w:t xml:space="preserve">reen </w:t>
      </w:r>
      <w:r w:rsidR="00217500">
        <w:t>b</w:t>
      </w:r>
      <w:r w:rsidRPr="00F52B54">
        <w:t xml:space="preserve">uilding </w:t>
      </w:r>
      <w:r w:rsidR="00217500">
        <w:t>m</w:t>
      </w:r>
      <w:r w:rsidRPr="00F52B54">
        <w:t>arket</w:t>
      </w:r>
    </w:p>
    <w:p w14:paraId="48B6E4E4" w14:textId="09A78487" w:rsidR="00F82746" w:rsidRDefault="7755E6F7" w:rsidP="00996F0F">
      <w:r w:rsidRPr="005A55B5">
        <w:t xml:space="preserve">Wider </w:t>
      </w:r>
      <w:r w:rsidR="008C7557" w:rsidRPr="005A55B5">
        <w:t xml:space="preserve">policy </w:t>
      </w:r>
      <w:r w:rsidR="6F405315" w:rsidRPr="005A55B5">
        <w:t>s</w:t>
      </w:r>
      <w:r w:rsidR="00996F0F" w:rsidRPr="008C7557">
        <w:t>takeholders</w:t>
      </w:r>
      <w:r w:rsidR="00996F0F">
        <w:t xml:space="preserve"> </w:t>
      </w:r>
      <w:r w:rsidR="41F05D72">
        <w:t>and those in the financial sector</w:t>
      </w:r>
      <w:r w:rsidR="00996F0F" w:rsidRPr="00F52B54">
        <w:t xml:space="preserve"> cite a gradually growing willingness among </w:t>
      </w:r>
      <w:r w:rsidR="00A97795">
        <w:t>FIs</w:t>
      </w:r>
      <w:r w:rsidR="00996F0F" w:rsidRPr="00F52B54">
        <w:t xml:space="preserve"> and construction companies to include green buildings in their portfolios. Banks are starting to </w:t>
      </w:r>
      <w:r w:rsidR="00D279C7" w:rsidRPr="00F52B54">
        <w:t>develop</w:t>
      </w:r>
      <w:r w:rsidR="00996F0F" w:rsidRPr="00F52B54">
        <w:t xml:space="preserve"> dedicated green financing products, although price differentiation in terms of interest rates compared to conventional loans remains minimal. Partnering with IFC through MAGC is helping banks build internal capacity and frameworks to scale up green construction lending. </w:t>
      </w:r>
    </w:p>
    <w:p w14:paraId="0EF5C7D7" w14:textId="710DAEAA" w:rsidR="00996F0F" w:rsidRPr="00F52B54" w:rsidRDefault="00996F0F" w:rsidP="00996F0F">
      <w:r>
        <w:t xml:space="preserve">One of the stakeholders in a </w:t>
      </w:r>
      <w:r w:rsidR="003B6FE0">
        <w:t>FI</w:t>
      </w:r>
      <w:r>
        <w:t xml:space="preserve"> noted that IFC has provided training to the Bank’s staff to build internal capacity and understanding around green buildings, climate finance, renewable energy, and climate</w:t>
      </w:r>
      <w:r w:rsidR="0040149E">
        <w:t>-</w:t>
      </w:r>
      <w:r>
        <w:t>smart agriculture. He added that this has been instrumental in raising awareness and equipping the Bank’s staff to better identify and pursue green financing opportunities. Th</w:t>
      </w:r>
      <w:r w:rsidR="2E417D20">
        <w:t xml:space="preserve">is </w:t>
      </w:r>
      <w:r w:rsidR="003B6FE0">
        <w:t>FI</w:t>
      </w:r>
      <w:r w:rsidR="008C7557">
        <w:t xml:space="preserve"> </w:t>
      </w:r>
      <w:r>
        <w:t xml:space="preserve">stakeholder added that another significant area of support has been the institutional and portfolio assessment conducted by IFC. </w:t>
      </w:r>
      <w:r w:rsidR="76463C78">
        <w:t>He further</w:t>
      </w:r>
      <w:r>
        <w:t xml:space="preserve"> highlighted that IFC analysed the Bank’s portfolio and provided recommendations on how to enhance systems, frameworks, and products to accommodate green transactions. This included advice on loan origination systems, credit rating frameworks, and risk management to properly tag and report on green projects.</w:t>
      </w:r>
    </w:p>
    <w:p w14:paraId="06002953" w14:textId="33735EA1" w:rsidR="00996F0F" w:rsidRPr="00F52B54" w:rsidRDefault="00996F0F" w:rsidP="00996F0F">
      <w:r w:rsidRPr="00F52B54">
        <w:t xml:space="preserve">Another stakeholder in the financial sector highlighted that they have received </w:t>
      </w:r>
      <w:r w:rsidR="00E10C6D">
        <w:t>“</w:t>
      </w:r>
      <w:r w:rsidRPr="005A55B5">
        <w:rPr>
          <w:i/>
          <w:iCs/>
        </w:rPr>
        <w:t>enormous support</w:t>
      </w:r>
      <w:r w:rsidR="00E10C6D">
        <w:t>”</w:t>
      </w:r>
      <w:r w:rsidRPr="00F52B54">
        <w:t xml:space="preserve"> from the MAGC programme. </w:t>
      </w:r>
      <w:r w:rsidR="00FF0665">
        <w:t xml:space="preserve">This </w:t>
      </w:r>
      <w:r w:rsidR="00FF0665" w:rsidRPr="00F52B54">
        <w:t>stakeholder</w:t>
      </w:r>
      <w:r w:rsidRPr="00F52B54">
        <w:t xml:space="preserve"> cited that IFC provided advisory services during an inaugural corporate bond issuance which resulted in the bond being oversubscribed. Additionally, IFC supported the institution by organi</w:t>
      </w:r>
      <w:r>
        <w:t>s</w:t>
      </w:r>
      <w:r w:rsidRPr="00F52B54">
        <w:t xml:space="preserve">ing a workshop on “Greening Affordable Housing”. </w:t>
      </w:r>
    </w:p>
    <w:p w14:paraId="4F3DFAB1" w14:textId="547AE0C4" w:rsidR="00996F0F" w:rsidRPr="00F52B54" w:rsidRDefault="00996F0F" w:rsidP="00996F0F">
      <w:r w:rsidRPr="00F52B54">
        <w:t>According to</w:t>
      </w:r>
      <w:r>
        <w:t xml:space="preserve"> </w:t>
      </w:r>
      <w:r w:rsidR="7AF20910">
        <w:t>wider</w:t>
      </w:r>
      <w:r w:rsidRPr="00F52B54">
        <w:t xml:space="preserve"> </w:t>
      </w:r>
      <w:r w:rsidR="00A94D60">
        <w:t xml:space="preserve">policy </w:t>
      </w:r>
      <w:r w:rsidRPr="00F52B54">
        <w:t xml:space="preserve">stakeholders, industry leaders in green construction have publicly committed to certifying all future projects to green building standards, driven by a desire to attract impact-oriented investors and comply with fund mandates. However, most individual and small-scale developers still lack awareness about green building and do not yet perceive a compelling business case to </w:t>
      </w:r>
      <w:proofErr w:type="gramStart"/>
      <w:r w:rsidRPr="00F52B54">
        <w:t>take action</w:t>
      </w:r>
      <w:proofErr w:type="gramEnd"/>
      <w:r w:rsidRPr="00F52B54">
        <w:t>.</w:t>
      </w:r>
    </w:p>
    <w:p w14:paraId="4FDE409F" w14:textId="0F4B9C1D" w:rsidR="00996F0F" w:rsidRPr="00F52B54" w:rsidRDefault="00996F0F" w:rsidP="00FF0665">
      <w:pPr>
        <w:pStyle w:val="Heading3"/>
      </w:pPr>
      <w:r w:rsidRPr="00F52B54">
        <w:t xml:space="preserve">Component 2: Raising </w:t>
      </w:r>
      <w:r w:rsidR="00217500">
        <w:t>a</w:t>
      </w:r>
      <w:r w:rsidRPr="00F52B54">
        <w:t xml:space="preserve">wareness and </w:t>
      </w:r>
      <w:r w:rsidR="00217500">
        <w:t>e</w:t>
      </w:r>
      <w:r w:rsidRPr="00F52B54">
        <w:t xml:space="preserve">nabling </w:t>
      </w:r>
      <w:r w:rsidR="00217500">
        <w:t>e</w:t>
      </w:r>
      <w:r w:rsidRPr="00F52B54">
        <w:t xml:space="preserve">nvironment </w:t>
      </w:r>
      <w:r w:rsidR="00217500">
        <w:t>p</w:t>
      </w:r>
      <w:r w:rsidRPr="00F52B54">
        <w:t>rogress</w:t>
      </w:r>
    </w:p>
    <w:p w14:paraId="1C61E908" w14:textId="62B0C0ED" w:rsidR="00996F0F" w:rsidRPr="00F52B54" w:rsidRDefault="00996F0F" w:rsidP="00996F0F">
      <w:r w:rsidRPr="00F52B54">
        <w:t xml:space="preserve">The general understanding of green buildings among key </w:t>
      </w:r>
      <w:r w:rsidRPr="008C7557">
        <w:t>stakeholders</w:t>
      </w:r>
      <w:r>
        <w:t xml:space="preserve"> </w:t>
      </w:r>
      <w:r w:rsidR="72824A41">
        <w:t xml:space="preserve">including </w:t>
      </w:r>
      <w:r w:rsidR="00CD53FB">
        <w:t xml:space="preserve">green </w:t>
      </w:r>
      <w:r w:rsidR="72824A41">
        <w:t>building sector and wider</w:t>
      </w:r>
      <w:r w:rsidR="008C7557">
        <w:t xml:space="preserve"> policy</w:t>
      </w:r>
      <w:r w:rsidRPr="00F52B54">
        <w:t xml:space="preserve"> stakeholders in Kenya is slowly improving, with concepts like resource efficiency, occupant well-being, and third-party certification coming up more frequently in industry discussions. Events and training sessions organised by entities such as the Kenya Green Building Society (KGBS), often delivered in partnership with IFC/MAGC, are playing an important role in raising awareness and building capacity. However, many developers still have a limited grasp of the specific technical requirements and struggle to quantify the economic benefits of green construction. Consequently, industry experts emphasi</w:t>
      </w:r>
      <w:r>
        <w:t>s</w:t>
      </w:r>
      <w:r w:rsidRPr="00F52B54">
        <w:t xml:space="preserve">e that while events and training sessions are important for raising awareness and building capacity, developers in Kenya may need additional support, such as access to local performance data, simplified </w:t>
      </w:r>
      <w:r w:rsidRPr="00F52B54">
        <w:lastRenderedPageBreak/>
        <w:t>technical guidance, in-house expertise, and market incentives, to fully overcome the barriers to green construction.</w:t>
      </w:r>
    </w:p>
    <w:p w14:paraId="7335A681" w14:textId="77777777" w:rsidR="00996F0F" w:rsidRPr="00996F0F" w:rsidRDefault="00996F0F" w:rsidP="00996F0F">
      <w:r w:rsidRPr="00F52B54">
        <w:t>Professionals providing advisory services express a strong need for more educational progra</w:t>
      </w:r>
      <w:r w:rsidRPr="00996F0F">
        <w:t xml:space="preserve">mmes to help the industry translate growing awareness into tangible action on projects. Importantly, end users and homebuyers are not yet demanding green features and certifications </w:t>
      </w:r>
      <w:proofErr w:type="spellStart"/>
      <w:r w:rsidRPr="00996F0F">
        <w:t>en</w:t>
      </w:r>
      <w:proofErr w:type="spellEnd"/>
      <w:r w:rsidRPr="00996F0F">
        <w:t xml:space="preserve"> masse, indicating a need for much more focused consumer awareness-building to stimulate market demand.</w:t>
      </w:r>
    </w:p>
    <w:p w14:paraId="6D1B1394" w14:textId="437250EF" w:rsidR="00F82746" w:rsidRDefault="00996F0F" w:rsidP="00996F0F">
      <w:r w:rsidRPr="00F52B54">
        <w:t xml:space="preserve">From a policy and regulatory standpoint, </w:t>
      </w:r>
      <w:r w:rsidR="0040149E">
        <w:t>some promising recent developments in Kenya</w:t>
      </w:r>
      <w:r w:rsidRPr="00F52B54">
        <w:t xml:space="preserve"> bode well for green building, even if drawing a direct causal link to the MAGC programme is difficult. The inclusion of sustainability provisions in the newly launched Kenya National Building Code</w:t>
      </w:r>
      <w:r w:rsidRPr="6F7263A7">
        <w:rPr>
          <w:rStyle w:val="FootnoteReference"/>
          <w:sz w:val="24"/>
          <w:szCs w:val="24"/>
        </w:rPr>
        <w:footnoteReference w:id="80"/>
      </w:r>
      <w:r w:rsidRPr="00F52B54">
        <w:t xml:space="preserve"> and the Central Bank of Kenya's issuance of draft Green Taxonomy Guidelines for the banking sector</w:t>
      </w:r>
      <w:r w:rsidRPr="03F6E149">
        <w:rPr>
          <w:rStyle w:val="FootnoteReference"/>
          <w:sz w:val="24"/>
          <w:szCs w:val="24"/>
        </w:rPr>
        <w:footnoteReference w:id="81"/>
      </w:r>
      <w:r w:rsidR="00F82746">
        <w:t xml:space="preserve"> -</w:t>
      </w:r>
      <w:r w:rsidRPr="00F52B54">
        <w:t xml:space="preserve"> which reference the IFC Performance Standard as part of the guideline materials and frameworks that provide guidance related to assessing social risk and adopting social due diligence process</w:t>
      </w:r>
      <w:r w:rsidR="00F82746">
        <w:t xml:space="preserve"> -</w:t>
      </w:r>
      <w:r w:rsidRPr="00F52B54">
        <w:t xml:space="preserve"> were highlighted as significant policy milestones. </w:t>
      </w:r>
    </w:p>
    <w:p w14:paraId="6C419174" w14:textId="7CB3E2EE" w:rsidR="00996F0F" w:rsidRPr="00F52B54" w:rsidRDefault="00996F0F" w:rsidP="00996F0F">
      <w:pPr>
        <w:rPr>
          <w:rStyle w:val="FootnoteReference"/>
          <w:sz w:val="24"/>
          <w:szCs w:val="24"/>
        </w:rPr>
      </w:pPr>
      <w:r w:rsidRPr="00F52B54">
        <w:t xml:space="preserve">At a local level, several </w:t>
      </w:r>
      <w:r w:rsidR="3F0D2B89">
        <w:t>a</w:t>
      </w:r>
      <w:r>
        <w:t xml:space="preserve"> </w:t>
      </w:r>
      <w:r w:rsidR="3F0D2B89">
        <w:t>wider</w:t>
      </w:r>
      <w:r w:rsidRPr="00F52B54">
        <w:t xml:space="preserve"> stakeholder mentioned that the Nairobi City County Government is developing dedicated green building guidelines, with KGBS playing a key technical advisory role alongside IFC. While attributing these efforts solely to MAGC may be tenuous, the programme's sustained engagement with policymakers and urban planners through its technical assistance component has likely had an indirect influence in moving the regulatory needle.</w:t>
      </w:r>
    </w:p>
    <w:p w14:paraId="760C7433" w14:textId="02C7D523" w:rsidR="00F82746" w:rsidRDefault="2D583766" w:rsidP="005A55B5">
      <w:pPr>
        <w:spacing w:after="160" w:line="257" w:lineRule="auto"/>
      </w:pPr>
      <w:r w:rsidRPr="005A55B5">
        <w:t>Another wider stakeholder highlight</w:t>
      </w:r>
      <w:r w:rsidR="00FF0665">
        <w:t>ed</w:t>
      </w:r>
      <w:r w:rsidRPr="005A55B5">
        <w:t xml:space="preserve"> the relatively high cost of finance and lack of meaningful incentives such as preferential interest rates or tax incentives as major barriers to investment in green construction. While a few banks are developing green construction lending products, wider stakeholders and those in the </w:t>
      </w:r>
      <w:r w:rsidR="00CD53FB">
        <w:t xml:space="preserve">green </w:t>
      </w:r>
      <w:r w:rsidRPr="005A55B5">
        <w:t xml:space="preserve">building sector feel the terms – interest rates, loan tenure, collateral requirements - are not yet sufficiently attractive to drive mass adoption. </w:t>
      </w:r>
    </w:p>
    <w:p w14:paraId="5D7255D8" w14:textId="0F335B02" w:rsidR="4E5582BE" w:rsidRDefault="2D583766" w:rsidP="005A55B5">
      <w:pPr>
        <w:spacing w:after="160" w:line="257" w:lineRule="auto"/>
      </w:pPr>
      <w:r w:rsidRPr="005A55B5">
        <w:t xml:space="preserve">According to </w:t>
      </w:r>
      <w:r w:rsidR="2C487BF0" w:rsidRPr="005A55B5">
        <w:t xml:space="preserve">wider </w:t>
      </w:r>
      <w:r w:rsidRPr="005A55B5">
        <w:t xml:space="preserve">stakeholders, tying preferential financing conditions to green building certifications like EDGE could help create a stronger business case. The cost of the certification process itself is another frequently cited obstacle by </w:t>
      </w:r>
      <w:r w:rsidR="00CD53FB">
        <w:t xml:space="preserve">green </w:t>
      </w:r>
      <w:r w:rsidR="7E2EEB2D" w:rsidRPr="005A55B5">
        <w:t>building sector</w:t>
      </w:r>
      <w:r w:rsidRPr="005A55B5">
        <w:t xml:space="preserve"> stakeholders especially for LEED and Green Star which are cited as expensive, and targeted subsidies or tax breaks for renewable energy and green technologies to help defray these incremental costs could accelerate uptake, based on </w:t>
      </w:r>
      <w:r w:rsidR="00CD53FB">
        <w:t xml:space="preserve">green </w:t>
      </w:r>
      <w:r w:rsidR="15867307" w:rsidRPr="005A55B5">
        <w:t>building sector and wider</w:t>
      </w:r>
      <w:r w:rsidR="00CD53FB">
        <w:t xml:space="preserve"> policy </w:t>
      </w:r>
      <w:r w:rsidR="00CD53FB" w:rsidRPr="00CD53FB">
        <w:t>stakeholder</w:t>
      </w:r>
      <w:r w:rsidRPr="005A55B5">
        <w:t xml:space="preserve"> assessment. While </w:t>
      </w:r>
      <w:r w:rsidR="5BC8A788" w:rsidRPr="005A55B5">
        <w:t>wider</w:t>
      </w:r>
      <w:r w:rsidRPr="005A55B5">
        <w:t xml:space="preserve"> </w:t>
      </w:r>
      <w:r w:rsidR="00CD53FB">
        <w:t xml:space="preserve">policy </w:t>
      </w:r>
      <w:r w:rsidRPr="005A55B5">
        <w:t xml:space="preserve">stakeholders mention an increasing recognition among policymakers of the building sector's role in achieving sustainability and climate goals, </w:t>
      </w:r>
      <w:r w:rsidR="61FBCD54" w:rsidRPr="005A55B5">
        <w:t>they</w:t>
      </w:r>
      <w:r w:rsidRPr="005A55B5">
        <w:t xml:space="preserve"> are cautiously optimistic about the future growth of the green construction market due to </w:t>
      </w:r>
      <w:r w:rsidR="0040149E">
        <w:t xml:space="preserve">the </w:t>
      </w:r>
      <w:r w:rsidRPr="005A55B5">
        <w:t xml:space="preserve">lack of comprehensive policies and incentives, limited access to affordable and differentiated green finance as well as limited awareness and understanding of green building practices.  </w:t>
      </w:r>
    </w:p>
    <w:p w14:paraId="2A76133E" w14:textId="43AAD841" w:rsidR="00996F0F" w:rsidRPr="00F52B54" w:rsidRDefault="00996F0F" w:rsidP="00FF0665">
      <w:pPr>
        <w:pStyle w:val="Heading3"/>
      </w:pPr>
      <w:r w:rsidRPr="00F52B54">
        <w:lastRenderedPageBreak/>
        <w:t xml:space="preserve">Component 3: EDGE </w:t>
      </w:r>
      <w:r w:rsidR="00AC5943">
        <w:t>c</w:t>
      </w:r>
      <w:r w:rsidRPr="00F52B54">
        <w:t xml:space="preserve">ertification </w:t>
      </w:r>
      <w:r w:rsidR="00AC5943">
        <w:t>g</w:t>
      </w:r>
      <w:r w:rsidRPr="00F52B54">
        <w:t xml:space="preserve">rowth and </w:t>
      </w:r>
      <w:r w:rsidR="00AC5943">
        <w:t>a</w:t>
      </w:r>
      <w:r w:rsidRPr="00F52B54">
        <w:t xml:space="preserve">doption </w:t>
      </w:r>
      <w:r w:rsidR="00AC5943">
        <w:t>d</w:t>
      </w:r>
      <w:r w:rsidRPr="00F52B54">
        <w:t>rivers</w:t>
      </w:r>
    </w:p>
    <w:p w14:paraId="0ECCEDFE" w14:textId="1E3A6DF1" w:rsidR="00996F0F" w:rsidRPr="00F52B54" w:rsidRDefault="572AD28F" w:rsidP="00996F0F">
      <w:r w:rsidRPr="005A55B5">
        <w:t xml:space="preserve">A </w:t>
      </w:r>
      <w:r w:rsidR="00CE465B" w:rsidRPr="005A55B5">
        <w:t>wider</w:t>
      </w:r>
      <w:r w:rsidR="00D95704" w:rsidRPr="005A55B5">
        <w:t xml:space="preserve"> policy</w:t>
      </w:r>
      <w:r w:rsidRPr="005A55B5">
        <w:t xml:space="preserve"> s</w:t>
      </w:r>
      <w:r w:rsidR="00996F0F" w:rsidRPr="00D95704">
        <w:t>takeholder</w:t>
      </w:r>
      <w:r w:rsidR="00996F0F" w:rsidRPr="00F52B54">
        <w:t xml:space="preserve"> highlight</w:t>
      </w:r>
      <w:r w:rsidR="001A2769">
        <w:t>ed</w:t>
      </w:r>
      <w:r w:rsidR="00996F0F" w:rsidRPr="00F52B54">
        <w:t xml:space="preserve"> that one clear area where MAGC's influence can be seen is in the growth of IFC</w:t>
      </w:r>
      <w:r w:rsidR="006B48AA">
        <w:t>’s</w:t>
      </w:r>
      <w:r w:rsidR="00996F0F" w:rsidRPr="00F52B54">
        <w:t xml:space="preserve"> EDGE green building certification in Kenya. The number of EDGE</w:t>
      </w:r>
      <w:r w:rsidR="0040149E">
        <w:t>-</w:t>
      </w:r>
      <w:r w:rsidR="00996F0F" w:rsidRPr="00F52B54">
        <w:t xml:space="preserve">certified projects in the country has increased from 0.3 million </w:t>
      </w:r>
      <w:r w:rsidR="00891D27">
        <w:t>m</w:t>
      </w:r>
      <w:r w:rsidR="00891D27" w:rsidRPr="00A242B3">
        <w:rPr>
          <w:vertAlign w:val="superscript"/>
        </w:rPr>
        <w:t>2</w:t>
      </w:r>
      <w:r w:rsidR="00996F0F" w:rsidRPr="00F52B54">
        <w:t xml:space="preserve"> as of 2020</w:t>
      </w:r>
      <w:r w:rsidR="008A0087">
        <w:rPr>
          <w:rStyle w:val="FootnoteReference"/>
        </w:rPr>
        <w:footnoteReference w:id="82"/>
      </w:r>
      <w:r w:rsidR="00996F0F" w:rsidRPr="00F52B54">
        <w:t xml:space="preserve"> to 0.95 million </w:t>
      </w:r>
      <w:r w:rsidR="00891D27">
        <w:t>m</w:t>
      </w:r>
      <w:r w:rsidR="00891D27" w:rsidRPr="00A242B3">
        <w:rPr>
          <w:vertAlign w:val="superscript"/>
        </w:rPr>
        <w:t>2</w:t>
      </w:r>
      <w:r w:rsidR="00996F0F" w:rsidRPr="00F52B54">
        <w:t xml:space="preserve"> </w:t>
      </w:r>
      <w:r w:rsidR="06A1BBA6">
        <w:t>in 2024</w:t>
      </w:r>
      <w:r w:rsidR="008A0087">
        <w:rPr>
          <w:rStyle w:val="FootnoteReference"/>
        </w:rPr>
        <w:footnoteReference w:id="83"/>
      </w:r>
      <w:r w:rsidR="00996F0F" w:rsidRPr="00F52B54">
        <w:t xml:space="preserve">. </w:t>
      </w:r>
      <w:r w:rsidR="4FCEC874">
        <w:t xml:space="preserve">The wider </w:t>
      </w:r>
      <w:r w:rsidR="00D95704">
        <w:t xml:space="preserve">policy </w:t>
      </w:r>
      <w:r w:rsidR="3384685A" w:rsidRPr="005A55B5">
        <w:t>s</w:t>
      </w:r>
      <w:r w:rsidR="00996F0F" w:rsidRPr="00D95704">
        <w:t>takeholders</w:t>
      </w:r>
      <w:r w:rsidR="00996F0F" w:rsidRPr="00F52B54">
        <w:t xml:space="preserve"> attribute this uptick largely to the credibility and resources that the IFC brand brings to EDGE, as well as the standard's fewer requirements and lower costs compared to other international certifications. </w:t>
      </w:r>
    </w:p>
    <w:p w14:paraId="77B2CB62" w14:textId="6C7E9C55" w:rsidR="00B2779B" w:rsidRDefault="33007EA2" w:rsidP="00996F0F">
      <w:r w:rsidRPr="005A55B5">
        <w:t>A cross</w:t>
      </w:r>
      <w:r w:rsidR="0040149E">
        <w:t>-</w:t>
      </w:r>
      <w:r w:rsidRPr="005A55B5">
        <w:t>section of s</w:t>
      </w:r>
      <w:r w:rsidR="00996F0F" w:rsidRPr="00D95704">
        <w:t>takeholders</w:t>
      </w:r>
      <w:r w:rsidR="00996F0F">
        <w:t xml:space="preserve"> </w:t>
      </w:r>
      <w:r w:rsidR="06060F89">
        <w:t xml:space="preserve">interviewed ranging from </w:t>
      </w:r>
      <w:r w:rsidR="00A97795">
        <w:t>FIs</w:t>
      </w:r>
      <w:r w:rsidR="06060F89">
        <w:t xml:space="preserve">, </w:t>
      </w:r>
      <w:r w:rsidR="00CD53FB">
        <w:t xml:space="preserve">green </w:t>
      </w:r>
      <w:r w:rsidR="06060F89">
        <w:t>building sector and wider stakeholders</w:t>
      </w:r>
      <w:r w:rsidR="00996F0F" w:rsidRPr="00F52B54">
        <w:t xml:space="preserve"> identify several features of EDGE that are facilitating its uptake in the Kenyan market, including the free online EDGE software, which is seen as relatively user-friendly, and the streamlined certification process, which is appreciated for its comparative simplicity. However, the cost of audits and documentation required for full certification are still viewed as significant hurdles, particularly for smaller-scale developers. Providing financial support to defray these costs could help accelerate adoption. </w:t>
      </w:r>
    </w:p>
    <w:p w14:paraId="66D2F327" w14:textId="3E5FAE69" w:rsidR="00996F0F" w:rsidRPr="00F52B54" w:rsidRDefault="00996F0F" w:rsidP="00996F0F">
      <w:r w:rsidRPr="00F52B54">
        <w:t>Interviewees also highlight the importance of ongoing efforts to customise EDGE to the Kenyan context, such as localising the assumptions in the software tool and calibrating the standards to domestic building practices. While these adaptations are making EDGE more fit-for-purpose,</w:t>
      </w:r>
      <w:r>
        <w:t xml:space="preserve"> </w:t>
      </w:r>
      <w:r w:rsidR="008C7557">
        <w:t>the</w:t>
      </w:r>
      <w:r w:rsidRPr="00F52B54">
        <w:t xml:space="preserve"> </w:t>
      </w:r>
      <w:r w:rsidR="008C7557">
        <w:t xml:space="preserve">types of </w:t>
      </w:r>
      <w:r w:rsidRPr="008C7557">
        <w:t>stakeholders</w:t>
      </w:r>
      <w:r w:rsidRPr="00F52B54">
        <w:t xml:space="preserve"> </w:t>
      </w:r>
      <w:r w:rsidR="008C7557">
        <w:t xml:space="preserve">listed above </w:t>
      </w:r>
      <w:r w:rsidRPr="00F52B54">
        <w:t>emphasise the need for continued refinement such as cost-benefit analyses that demonstrate the financial and operational performance of EDGE-certified buildings in Kenya or adapting energy and water efficiency benchmarks to reflect market realities on the ground e.g., the specific climatic conditions, building typologies, and occupant behaviour patterns in Kenya</w:t>
      </w:r>
      <w:r w:rsidR="003F2532">
        <w:t>.</w:t>
      </w:r>
    </w:p>
    <w:p w14:paraId="45C6FCC1" w14:textId="139555E5" w:rsidR="00996F0F" w:rsidRPr="00F52B54" w:rsidRDefault="00D279C7" w:rsidP="00996F0F">
      <w:pPr>
        <w:pStyle w:val="Heading2"/>
      </w:pPr>
      <w:bookmarkStart w:id="72" w:name="_Toc189118612"/>
      <w:r>
        <w:t>5.</w:t>
      </w:r>
      <w:r w:rsidR="00996F0F" w:rsidRPr="00F52B54">
        <w:t>4 Lessons learned and recommendations</w:t>
      </w:r>
      <w:bookmarkEnd w:id="72"/>
      <w:r w:rsidR="00996F0F" w:rsidRPr="00F52B54">
        <w:t xml:space="preserve"> </w:t>
      </w:r>
    </w:p>
    <w:p w14:paraId="7DDB4CEE" w14:textId="77777777" w:rsidR="00996F0F" w:rsidRPr="00F52B54" w:rsidRDefault="00996F0F" w:rsidP="00996F0F">
      <w:pPr>
        <w:pStyle w:val="Heading3"/>
      </w:pPr>
      <w:bookmarkStart w:id="73" w:name="_Toc179905514"/>
      <w:bookmarkStart w:id="74" w:name="_Toc181889448"/>
      <w:bookmarkStart w:id="75" w:name="_Toc189118613"/>
      <w:r w:rsidRPr="00F52B54">
        <w:t>Lessons learned</w:t>
      </w:r>
      <w:bookmarkEnd w:id="73"/>
      <w:bookmarkEnd w:id="74"/>
      <w:bookmarkEnd w:id="75"/>
      <w:r w:rsidRPr="00F52B54">
        <w:t xml:space="preserve"> </w:t>
      </w:r>
    </w:p>
    <w:p w14:paraId="612337FA" w14:textId="77777777" w:rsidR="00996F0F" w:rsidRPr="00F52B54" w:rsidRDefault="00996F0F" w:rsidP="00996F0F">
      <w:pPr>
        <w:pStyle w:val="Heading4"/>
        <w:rPr>
          <w:rStyle w:val="Boldtext"/>
        </w:rPr>
      </w:pPr>
      <w:r w:rsidRPr="00F52B54">
        <w:t xml:space="preserve">Awareness and capacity building </w:t>
      </w:r>
    </w:p>
    <w:p w14:paraId="1F2752DB" w14:textId="373D7FD1" w:rsidR="00996F0F" w:rsidRPr="00F52B54" w:rsidRDefault="00996F0F" w:rsidP="00996F0F">
      <w:pPr>
        <w:pStyle w:val="DESNZbulletedlist"/>
      </w:pPr>
      <w:r w:rsidRPr="00F52B54">
        <w:t>General awareness of green building concepts and certifications like EDGE is increasing but deep technical know-how is still lacking.</w:t>
      </w:r>
    </w:p>
    <w:p w14:paraId="42A257A7" w14:textId="77777777" w:rsidR="00996F0F" w:rsidRPr="00F52B54" w:rsidRDefault="00996F0F" w:rsidP="00996F0F">
      <w:pPr>
        <w:pStyle w:val="DESNZbulletedlist"/>
      </w:pPr>
      <w:r w:rsidRPr="00F52B54">
        <w:t>More targeted capacity building is needed to convert awareness into action, especially for small-scale developers.</w:t>
      </w:r>
    </w:p>
    <w:p w14:paraId="69096F11" w14:textId="77777777" w:rsidR="00996F0F" w:rsidRPr="00F52B54" w:rsidRDefault="00996F0F" w:rsidP="00996F0F">
      <w:pPr>
        <w:pStyle w:val="Heading4"/>
      </w:pPr>
      <w:r w:rsidRPr="00F52B54">
        <w:t xml:space="preserve">Policy and regulatory enablers </w:t>
      </w:r>
    </w:p>
    <w:p w14:paraId="29F6D15E" w14:textId="77777777" w:rsidR="00996F0F" w:rsidRPr="00F52B54" w:rsidRDefault="00996F0F" w:rsidP="00996F0F">
      <w:pPr>
        <w:pStyle w:val="DESNZbulletedlist"/>
      </w:pPr>
      <w:r w:rsidRPr="00F52B54">
        <w:t>Recent reforms like sustainability provisions in the building code and green taxonomy guidelines are promising, but not yet sufficient to shift the market and increase the uptake of green construction.</w:t>
      </w:r>
    </w:p>
    <w:p w14:paraId="7CCAD617" w14:textId="77777777" w:rsidR="00996F0F" w:rsidRPr="00F52B54" w:rsidRDefault="00996F0F" w:rsidP="00996F0F">
      <w:pPr>
        <w:pStyle w:val="DESNZbulletedlist"/>
      </w:pPr>
      <w:r w:rsidRPr="00F52B54">
        <w:lastRenderedPageBreak/>
        <w:t>Directly integrating green requirements into affordable housing and urban development policies could be a key facilitator of a shift towards green construction.</w:t>
      </w:r>
    </w:p>
    <w:p w14:paraId="0C84337C" w14:textId="77777777" w:rsidR="00996F0F" w:rsidRPr="00F52B54" w:rsidRDefault="00996F0F" w:rsidP="00996F0F">
      <w:pPr>
        <w:pStyle w:val="Heading4"/>
      </w:pPr>
      <w:r w:rsidRPr="00F52B54">
        <w:t xml:space="preserve">Financial incentives and innovative products </w:t>
      </w:r>
    </w:p>
    <w:p w14:paraId="46B7CABA" w14:textId="77777777" w:rsidR="00996F0F" w:rsidRPr="00F52B54" w:rsidRDefault="00996F0F" w:rsidP="00996F0F">
      <w:pPr>
        <w:pStyle w:val="DESNZbulletedlist"/>
      </w:pPr>
      <w:r w:rsidRPr="00F52B54">
        <w:t>The business case for green construction is improving but still constrained by limited access to attractive financing.</w:t>
      </w:r>
    </w:p>
    <w:p w14:paraId="13E921A2" w14:textId="50406017" w:rsidR="00996F0F" w:rsidRPr="00F52B54" w:rsidRDefault="00996F0F" w:rsidP="00996F0F">
      <w:pPr>
        <w:pStyle w:val="DESNZbulletedlist"/>
      </w:pPr>
      <w:r w:rsidRPr="00F52B54">
        <w:t xml:space="preserve">Pioneering green projects prove the concept, but </w:t>
      </w:r>
      <w:r w:rsidR="0040149E">
        <w:t xml:space="preserve">the </w:t>
      </w:r>
      <w:r w:rsidRPr="00F52B54">
        <w:t>pricing of current green lending products is not sufficiently compelling at scale.</w:t>
      </w:r>
      <w:bookmarkStart w:id="76" w:name="_Toc178705932"/>
    </w:p>
    <w:bookmarkEnd w:id="76"/>
    <w:p w14:paraId="71BBF214" w14:textId="77777777" w:rsidR="00996F0F" w:rsidRPr="00F52B54" w:rsidRDefault="00996F0F" w:rsidP="00996F0F">
      <w:pPr>
        <w:pStyle w:val="Heading4"/>
      </w:pPr>
      <w:r w:rsidRPr="00F52B54">
        <w:t xml:space="preserve">Certification as a driver of uptake </w:t>
      </w:r>
    </w:p>
    <w:p w14:paraId="5242EC3D" w14:textId="77777777" w:rsidR="00996F0F" w:rsidRPr="00F52B54" w:rsidRDefault="00996F0F" w:rsidP="00996F0F">
      <w:pPr>
        <w:pStyle w:val="DESNZbulletedlist"/>
      </w:pPr>
      <w:r w:rsidRPr="00F52B54">
        <w:t>EDGE is gaining traction as a relevant and accessible entry point for the Kenyan market, but costs remain a barrier.</w:t>
      </w:r>
    </w:p>
    <w:p w14:paraId="6C6DCD7A" w14:textId="50B32BE5" w:rsidR="00996F0F" w:rsidRPr="00F52B54" w:rsidRDefault="00996F0F" w:rsidP="00996F0F">
      <w:pPr>
        <w:pStyle w:val="DESNZbulletedlist"/>
      </w:pPr>
      <w:r w:rsidRPr="00F52B54">
        <w:t xml:space="preserve">Tying financial incentives and government policies to green certification could accelerate adoption, with </w:t>
      </w:r>
      <w:r w:rsidR="0040149E">
        <w:t xml:space="preserve">the </w:t>
      </w:r>
      <w:r w:rsidRPr="00F52B54">
        <w:t>potential to ratchet up to more ambitious levels over time.</w:t>
      </w:r>
    </w:p>
    <w:p w14:paraId="537E35D8" w14:textId="77777777" w:rsidR="00C86F82" w:rsidRDefault="00C86F82" w:rsidP="00C86F82">
      <w:pPr>
        <w:pStyle w:val="DESNZbulletedlist"/>
        <w:numPr>
          <w:ilvl w:val="0"/>
          <w:numId w:val="0"/>
        </w:numPr>
        <w:ind w:left="714" w:hanging="357"/>
      </w:pPr>
    </w:p>
    <w:p w14:paraId="192F1853" w14:textId="5A45A8B1" w:rsidR="00C86F82" w:rsidRPr="007A6E38" w:rsidRDefault="00C86F82" w:rsidP="00FF0665">
      <w:pPr>
        <w:pStyle w:val="Heading4"/>
      </w:pPr>
      <w:r w:rsidRPr="007A6E38">
        <w:t>GEDSI learnings</w:t>
      </w:r>
    </w:p>
    <w:p w14:paraId="0AC44B4B" w14:textId="77777777" w:rsidR="00B2779B" w:rsidRDefault="00F4209D" w:rsidP="00801173">
      <w:r>
        <w:t xml:space="preserve">The case study </w:t>
      </w:r>
      <w:r w:rsidR="00A240BA">
        <w:t>generated some GEDSI learnings.</w:t>
      </w:r>
      <w:r>
        <w:t xml:space="preserve"> </w:t>
      </w:r>
      <w:r w:rsidR="00A453E6">
        <w:t xml:space="preserve">The focus groups with residents of green buildings in Kenya </w:t>
      </w:r>
      <w:r w:rsidR="00BB68EA">
        <w:t>highlighted some of the challenges associated with making green buildings inclusive and accessible</w:t>
      </w:r>
      <w:r w:rsidR="00A453E6">
        <w:t>.</w:t>
      </w:r>
      <w:r w:rsidR="00BB68EA">
        <w:t xml:space="preserve"> Firstly, </w:t>
      </w:r>
      <w:r w:rsidR="00801173">
        <w:t xml:space="preserve">while some residents noted that they saved money on electricity bills due to increased efficiency, this did not necessarily offset the higher overall cost of living in a green building, demonstrating that there was generally no economic benefit to residents. </w:t>
      </w:r>
    </w:p>
    <w:p w14:paraId="3A938728" w14:textId="2322D7FA" w:rsidR="009A23A5" w:rsidRPr="00640374" w:rsidRDefault="00801173" w:rsidP="00801173">
      <w:r>
        <w:t>In terms of accessibility, severa</w:t>
      </w:r>
      <w:r w:rsidR="00516305">
        <w:t>l design issues were identified which may disadvantage disabled people and deter them from choosing to live in these buildings. Th</w:t>
      </w:r>
      <w:r w:rsidR="009A23A5">
        <w:t xml:space="preserve">ese findings are described in more detail in the GEDSI annex. </w:t>
      </w:r>
    </w:p>
    <w:p w14:paraId="30667DA6" w14:textId="34578292" w:rsidR="00CD446A" w:rsidRPr="00640374" w:rsidRDefault="00CD446A" w:rsidP="00801173">
      <w:r>
        <w:t>Th</w:t>
      </w:r>
      <w:r w:rsidR="00196D42">
        <w:t>ere w</w:t>
      </w:r>
      <w:r w:rsidR="0040149E">
        <w:t>ere</w:t>
      </w:r>
      <w:r w:rsidR="00196D42">
        <w:t xml:space="preserve"> limited findings on GEDSI from stakeholders, although some T3 stakeholders described how green construction projects </w:t>
      </w:r>
      <w:r w:rsidR="00DD052E">
        <w:t xml:space="preserve">could </w:t>
      </w:r>
      <w:r w:rsidR="008C7205">
        <w:t>revitalise neighbourhoods, improve safety, and create job opportunities for local workers.</w:t>
      </w:r>
    </w:p>
    <w:p w14:paraId="4B70C20C" w14:textId="77777777" w:rsidR="00996F0F" w:rsidRPr="00F52B54" w:rsidRDefault="00996F0F" w:rsidP="00996F0F">
      <w:pPr>
        <w:pStyle w:val="Heading3"/>
      </w:pPr>
      <w:bookmarkStart w:id="77" w:name="_Toc179905515"/>
      <w:bookmarkStart w:id="78" w:name="_Toc181889449"/>
      <w:bookmarkStart w:id="79" w:name="_Toc189118614"/>
      <w:r w:rsidRPr="00F52B54">
        <w:t>Recommendations</w:t>
      </w:r>
      <w:bookmarkEnd w:id="77"/>
      <w:bookmarkEnd w:id="78"/>
      <w:bookmarkEnd w:id="79"/>
      <w:r w:rsidRPr="00F52B54">
        <w:t xml:space="preserve"> </w:t>
      </w:r>
    </w:p>
    <w:p w14:paraId="3FD12299" w14:textId="77777777" w:rsidR="00996F0F" w:rsidRPr="00F52B54" w:rsidRDefault="00996F0F" w:rsidP="00996F0F">
      <w:pPr>
        <w:pStyle w:val="Heading4"/>
      </w:pPr>
      <w:r w:rsidRPr="00F52B54">
        <w:t xml:space="preserve">Improvements to overall MAGC delivery </w:t>
      </w:r>
    </w:p>
    <w:p w14:paraId="5529120F" w14:textId="29686A33" w:rsidR="00996F0F" w:rsidRPr="00F52B54" w:rsidRDefault="00996F0F" w:rsidP="00996F0F">
      <w:pPr>
        <w:pStyle w:val="DESNZbulletedlist"/>
      </w:pPr>
      <w:r w:rsidRPr="00F52B54">
        <w:t xml:space="preserve">Develop a comprehensive </w:t>
      </w:r>
      <w:r w:rsidRPr="00A94D60">
        <w:t>stakeholder</w:t>
      </w:r>
      <w:r w:rsidRPr="00F52B54">
        <w:t xml:space="preserve"> engagement </w:t>
      </w:r>
      <w:r w:rsidR="6204A19C">
        <w:t>(</w:t>
      </w:r>
      <w:r w:rsidR="00CD53FB">
        <w:t xml:space="preserve">green </w:t>
      </w:r>
      <w:r w:rsidR="00CC69E5">
        <w:t>b</w:t>
      </w:r>
      <w:r w:rsidR="6204A19C">
        <w:t xml:space="preserve">uilding </w:t>
      </w:r>
      <w:r w:rsidR="126315BA">
        <w:t xml:space="preserve">sector, </w:t>
      </w:r>
      <w:r w:rsidR="00A97795">
        <w:t>FIs</w:t>
      </w:r>
      <w:r w:rsidR="126315BA">
        <w:t xml:space="preserve"> as well as wider stakeholders)</w:t>
      </w:r>
      <w:r w:rsidRPr="00F52B54">
        <w:t xml:space="preserve"> and communications strategy to systematically build awareness and technical capacity, leveraging local multipliers.</w:t>
      </w:r>
    </w:p>
    <w:p w14:paraId="23A6B86C" w14:textId="6D0771F9" w:rsidR="00996F0F" w:rsidRPr="00F52B54" w:rsidRDefault="00996F0F" w:rsidP="00996F0F">
      <w:pPr>
        <w:pStyle w:val="DESNZbulletedlist"/>
      </w:pPr>
      <w:r w:rsidRPr="00F52B54">
        <w:t>Explore opportunities to link MAGC activities with major Kenyan Government initiatives in affordable housing and urban development to integrate green requirements.</w:t>
      </w:r>
    </w:p>
    <w:p w14:paraId="4DFDBB16" w14:textId="77777777" w:rsidR="00996F0F" w:rsidRPr="005A55B5" w:rsidRDefault="00996F0F" w:rsidP="00996F0F">
      <w:pPr>
        <w:pStyle w:val="Heading4"/>
        <w:rPr>
          <w:rStyle w:val="Boldtext"/>
          <w:b/>
          <w:bCs/>
        </w:rPr>
      </w:pPr>
      <w:bookmarkStart w:id="80" w:name="_Toc178705935"/>
      <w:r w:rsidRPr="005A55B5">
        <w:rPr>
          <w:rStyle w:val="Boldtext"/>
          <w:b/>
          <w:bCs/>
        </w:rPr>
        <w:t>Recommendations by stakeholder type</w:t>
      </w:r>
      <w:bookmarkEnd w:id="80"/>
    </w:p>
    <w:p w14:paraId="19FF0925" w14:textId="2E76C561" w:rsidR="00996F0F" w:rsidRPr="00F52B54" w:rsidRDefault="003B6FE0" w:rsidP="00996F0F">
      <w:pPr>
        <w:pStyle w:val="DESNZbulletedlist"/>
      </w:pPr>
      <w:r w:rsidRPr="00C43FAD">
        <w:rPr>
          <w:rStyle w:val="Boldtext"/>
        </w:rPr>
        <w:t>FIs</w:t>
      </w:r>
      <w:r w:rsidR="00996F0F">
        <w:t xml:space="preserve">: Assist with </w:t>
      </w:r>
      <w:r w:rsidR="0040149E">
        <w:t xml:space="preserve">the </w:t>
      </w:r>
      <w:r w:rsidR="00996F0F">
        <w:t xml:space="preserve">structuring of compelling green construction lending products and provide credit enhancement to enable more attractive pricing. Collect data on green project performance to build the business case such </w:t>
      </w:r>
      <w:r w:rsidR="00D279C7">
        <w:t xml:space="preserve">as: </w:t>
      </w:r>
    </w:p>
    <w:p w14:paraId="680E9539" w14:textId="51AC5531" w:rsidR="00996F0F" w:rsidRPr="00996F0F" w:rsidRDefault="00996F0F" w:rsidP="005A55B5">
      <w:pPr>
        <w:pStyle w:val="DESNZbulletedlist"/>
        <w:numPr>
          <w:ilvl w:val="1"/>
          <w:numId w:val="4"/>
        </w:numPr>
      </w:pPr>
      <w:r w:rsidRPr="00F52B54">
        <w:lastRenderedPageBreak/>
        <w:t>Data on the actual energy</w:t>
      </w:r>
      <w:r w:rsidRPr="00996F0F">
        <w:t>/water consumption of green buildings compared to conventional buildings of similar size and use</w:t>
      </w:r>
    </w:p>
    <w:p w14:paraId="127FA22C" w14:textId="77777777" w:rsidR="00996F0F" w:rsidRPr="00996F0F" w:rsidRDefault="00996F0F" w:rsidP="005A55B5">
      <w:pPr>
        <w:pStyle w:val="DESNZbulletedlist"/>
        <w:numPr>
          <w:ilvl w:val="1"/>
          <w:numId w:val="4"/>
        </w:numPr>
      </w:pPr>
      <w:r w:rsidRPr="00F52B54">
        <w:t>Data on the rental premiums and occupancy rates achieved by green buildings compared to conventional buildings in the same market</w:t>
      </w:r>
    </w:p>
    <w:p w14:paraId="457D2C21" w14:textId="77777777" w:rsidR="00996F0F" w:rsidRPr="00996F0F" w:rsidRDefault="00996F0F" w:rsidP="005A55B5">
      <w:pPr>
        <w:pStyle w:val="DESNZbulletedlist"/>
        <w:numPr>
          <w:ilvl w:val="1"/>
          <w:numId w:val="4"/>
        </w:numPr>
      </w:pPr>
      <w:r w:rsidRPr="00F52B54">
        <w:t>Resale data showing the enhanced market value and shorter sales times for green buildings</w:t>
      </w:r>
    </w:p>
    <w:p w14:paraId="6143E4CA" w14:textId="77777777" w:rsidR="00996F0F" w:rsidRPr="00F52B54" w:rsidRDefault="00996F0F" w:rsidP="00996F0F">
      <w:pPr>
        <w:pStyle w:val="DESNZbulletedlist"/>
      </w:pPr>
      <w:r w:rsidRPr="00335C44">
        <w:rPr>
          <w:rStyle w:val="Boldtext"/>
        </w:rPr>
        <w:t>Policymakers</w:t>
      </w:r>
      <w:r w:rsidRPr="00F52B54">
        <w:t>: Support integration of green building requirements into building codes, urban plans, and flagship housing/infrastructure initiatives. Develop fiscal and non-fiscal incentives for green certifications.</w:t>
      </w:r>
    </w:p>
    <w:p w14:paraId="04AD091B" w14:textId="5E9B5441" w:rsidR="00996F0F" w:rsidRPr="00F52B54" w:rsidRDefault="00996F0F" w:rsidP="00996F0F">
      <w:pPr>
        <w:pStyle w:val="DESNZbulletedlist"/>
      </w:pPr>
      <w:r w:rsidRPr="00335C44">
        <w:rPr>
          <w:rStyle w:val="Boldtext"/>
        </w:rPr>
        <w:t xml:space="preserve">Green </w:t>
      </w:r>
      <w:r w:rsidR="009602E9">
        <w:rPr>
          <w:rStyle w:val="Boldtext"/>
        </w:rPr>
        <w:t>b</w:t>
      </w:r>
      <w:r w:rsidRPr="00335C44">
        <w:rPr>
          <w:rStyle w:val="Boldtext"/>
        </w:rPr>
        <w:t xml:space="preserve">uilding </w:t>
      </w:r>
      <w:r w:rsidR="009602E9">
        <w:rPr>
          <w:rStyle w:val="Boldtext"/>
        </w:rPr>
        <w:t>s</w:t>
      </w:r>
      <w:r w:rsidRPr="00335C44">
        <w:rPr>
          <w:rStyle w:val="Boldtext"/>
        </w:rPr>
        <w:t>ector</w:t>
      </w:r>
      <w:r w:rsidRPr="00F52B54">
        <w:t>: Foster a community of practice among developers, contractors, and consultants to share knowledge and lessons learned. Develop a competitive benchmarking programme to spur a "race to the top".</w:t>
      </w:r>
    </w:p>
    <w:p w14:paraId="7D42FD9D" w14:textId="77777777" w:rsidR="00996F0F" w:rsidRPr="00F52B54" w:rsidRDefault="00996F0F" w:rsidP="00996F0F">
      <w:pPr>
        <w:pStyle w:val="Heading4"/>
      </w:pPr>
      <w:r w:rsidRPr="00F52B54">
        <w:t xml:space="preserve">Recommendations by MAGC component </w:t>
      </w:r>
    </w:p>
    <w:p w14:paraId="0E0861B4" w14:textId="385E2B08" w:rsidR="00996F0F" w:rsidRPr="00F52B54" w:rsidRDefault="00996F0F" w:rsidP="00996F0F">
      <w:pPr>
        <w:pStyle w:val="DESNZbulletedlist"/>
      </w:pPr>
      <w:r w:rsidRPr="00C43FAD">
        <w:rPr>
          <w:rStyle w:val="Boldtext"/>
        </w:rPr>
        <w:t>Catalysing investments</w:t>
      </w:r>
      <w:r>
        <w:t xml:space="preserve">: Expand partnerships with local </w:t>
      </w:r>
      <w:r w:rsidR="003B6FE0">
        <w:t>FIs</w:t>
      </w:r>
      <w:r>
        <w:t xml:space="preserve"> and structure risk-sharing facilities to crowd in additional capital at better rates. Explore aggregation of green projects for capital markets.</w:t>
      </w:r>
    </w:p>
    <w:p w14:paraId="7298FEFE" w14:textId="42138BAB" w:rsidR="00996F0F" w:rsidRPr="00F52B54" w:rsidRDefault="00996F0F" w:rsidP="00996F0F">
      <w:pPr>
        <w:pStyle w:val="DESNZbulletedlist"/>
      </w:pPr>
      <w:r w:rsidRPr="00335C44">
        <w:rPr>
          <w:rStyle w:val="Boldtext"/>
        </w:rPr>
        <w:t>Enabling environment</w:t>
      </w:r>
      <w:r w:rsidRPr="00F52B54">
        <w:t xml:space="preserve">: Assist with </w:t>
      </w:r>
      <w:r w:rsidR="0040149E">
        <w:t xml:space="preserve">the </w:t>
      </w:r>
      <w:r w:rsidRPr="00F52B54">
        <w:t xml:space="preserve">development of </w:t>
      </w:r>
      <w:r w:rsidR="0040149E">
        <w:t xml:space="preserve">the </w:t>
      </w:r>
      <w:r w:rsidRPr="00F52B54">
        <w:t>National Green Building Policy and local implementation roadmaps. Provide technical input on integrating green standards into public procurement criteria.</w:t>
      </w:r>
    </w:p>
    <w:p w14:paraId="727B56D9" w14:textId="77777777" w:rsidR="00996F0F" w:rsidRPr="00F52B54" w:rsidRDefault="00996F0F" w:rsidP="00996F0F">
      <w:pPr>
        <w:pStyle w:val="DESNZbulletedlist"/>
      </w:pPr>
      <w:r w:rsidRPr="00335C44">
        <w:rPr>
          <w:rStyle w:val="Boldtext"/>
        </w:rPr>
        <w:t>EDGE certification</w:t>
      </w:r>
      <w:r w:rsidRPr="00F52B54">
        <w:t>: Localise EDGE further for the Kenyan context and reduce the cost of audits/certifications through subsidies or bulk discounts. Create a national award/recognition programme for EDGE champions.</w:t>
      </w:r>
    </w:p>
    <w:p w14:paraId="00BFB75A" w14:textId="65F228AE" w:rsidR="00996F0F" w:rsidRPr="00F52B54" w:rsidRDefault="00996F0F" w:rsidP="00996F0F">
      <w:r w:rsidRPr="00F52B54">
        <w:t>In summary, while MAGC has been catalytic in raising awareness and spurring initial demonstration projects</w:t>
      </w:r>
      <w:r w:rsidRPr="005A55B5">
        <w:rPr>
          <w:b/>
        </w:rPr>
        <w:t xml:space="preserve">, reaching </w:t>
      </w:r>
      <w:r w:rsidR="0040149E">
        <w:rPr>
          <w:b/>
        </w:rPr>
        <w:t xml:space="preserve">a </w:t>
      </w:r>
      <w:r w:rsidRPr="005A55B5">
        <w:rPr>
          <w:b/>
        </w:rPr>
        <w:t>transformative scale will require a coordinated push on multiple fronts, from policy to finance to certification</w:t>
      </w:r>
      <w:r w:rsidRPr="00F52B54">
        <w:t xml:space="preserve">. MAGC is well-positioned to play an orchestrating role in aligning IFC's capabilities with motivated local champions and wider market drivers in Kenya. By adapting to </w:t>
      </w:r>
      <w:r w:rsidR="00A94D60">
        <w:t xml:space="preserve">green </w:t>
      </w:r>
      <w:r w:rsidR="2B4B2A3A">
        <w:t>building sector</w:t>
      </w:r>
      <w:r w:rsidRPr="00F52B54">
        <w:t xml:space="preserve"> </w:t>
      </w:r>
      <w:r w:rsidRPr="00A94D60">
        <w:t>stakeholder</w:t>
      </w:r>
      <w:r w:rsidRPr="00F52B54">
        <w:t xml:space="preserve"> needs, embedding green considerations in public sector initiatives, and making a compelling business case for developers and financiers, MAGC can </w:t>
      </w:r>
      <w:r w:rsidR="00C56A61">
        <w:t>further</w:t>
      </w:r>
      <w:r w:rsidRPr="00F52B54">
        <w:t xml:space="preserve"> help accelerate the market infle</w:t>
      </w:r>
      <w:r w:rsidR="0040149E">
        <w:t>x</w:t>
      </w:r>
      <w:r w:rsidRPr="00F52B54">
        <w:t>ion toward green construction.</w:t>
      </w:r>
    </w:p>
    <w:p w14:paraId="00DD3D98" w14:textId="28753E47" w:rsidR="00996F0F" w:rsidRPr="00F52B54" w:rsidRDefault="00D279C7" w:rsidP="00996F0F">
      <w:pPr>
        <w:pStyle w:val="Heading2"/>
      </w:pPr>
      <w:bookmarkStart w:id="81" w:name="_Toc179905516"/>
      <w:bookmarkStart w:id="82" w:name="_Toc189118616"/>
      <w:r>
        <w:t xml:space="preserve">5.6 </w:t>
      </w:r>
      <w:r w:rsidR="00996F0F" w:rsidRPr="00F52B54">
        <w:t>References</w:t>
      </w:r>
      <w:bookmarkEnd w:id="81"/>
      <w:bookmarkEnd w:id="82"/>
      <w:r w:rsidR="00996F0F" w:rsidRPr="00F52B54">
        <w:t xml:space="preserve"> </w:t>
      </w:r>
    </w:p>
    <w:p w14:paraId="42909B27" w14:textId="77777777" w:rsidR="00996F0F" w:rsidRPr="00F52B54" w:rsidRDefault="00996F0F" w:rsidP="00996F0F">
      <w:hyperlink r:id="rId32" w:history="1">
        <w:r w:rsidRPr="00F52B54">
          <w:rPr>
            <w:rStyle w:val="Hyperlink"/>
          </w:rPr>
          <w:t>Kenya Green Building Society | Sustainable Built Environment Starts Here (kgbs.co.ke)</w:t>
        </w:r>
      </w:hyperlink>
    </w:p>
    <w:bookmarkStart w:id="83" w:name="Two"/>
    <w:p w14:paraId="409D0415" w14:textId="77777777" w:rsidR="00996F0F" w:rsidRPr="00F52B54" w:rsidRDefault="00996F0F" w:rsidP="00996F0F">
      <w:r w:rsidRPr="00F52B54">
        <w:fldChar w:fldCharType="begin"/>
      </w:r>
      <w:r w:rsidRPr="00F52B54">
        <w:instrText>HYPERLINK "https://repository.kippra.or.ke/bitstream/handle/123456789/4589/Kenya_NCCAP_2018-2022%20%282%29.pdf?sequence=1"</w:instrText>
      </w:r>
      <w:r w:rsidRPr="00F52B54">
        <w:fldChar w:fldCharType="separate"/>
      </w:r>
      <w:r w:rsidRPr="00F52B54">
        <w:rPr>
          <w:rStyle w:val="Hyperlink"/>
        </w:rPr>
        <w:t>https://repository.kippra.or.ke/bitstream/handle/123456789/4589/Kenya_NCCAP_2018-2022%20%282%29.pdf?sequence=1</w:t>
      </w:r>
      <w:r w:rsidRPr="00F52B54">
        <w:fldChar w:fldCharType="end"/>
      </w:r>
    </w:p>
    <w:bookmarkEnd w:id="83"/>
    <w:p w14:paraId="62B2618F" w14:textId="77777777" w:rsidR="00996F0F" w:rsidRPr="00F52B54" w:rsidRDefault="00996F0F" w:rsidP="00996F0F">
      <w:r w:rsidRPr="00F52B54">
        <w:fldChar w:fldCharType="begin"/>
      </w:r>
      <w:r w:rsidRPr="00F52B54">
        <w:instrText xml:space="preserve"> HYPERLINK "https://unfccc.int/sites/default/files/NDC/2022-06/Kenya%27s%20First%20%20NDC%20%28updated%20version%29.pdf" </w:instrText>
      </w:r>
      <w:r w:rsidRPr="00F52B54">
        <w:fldChar w:fldCharType="separate"/>
      </w:r>
      <w:r w:rsidRPr="00F52B54">
        <w:rPr>
          <w:rStyle w:val="Hyperlink"/>
        </w:rPr>
        <w:t>Kenya's First NDC (updated version).pdf (unfccc.int)</w:t>
      </w:r>
      <w:r w:rsidRPr="00F52B54">
        <w:fldChar w:fldCharType="end"/>
      </w:r>
    </w:p>
    <w:bookmarkStart w:id="84" w:name="Four"/>
    <w:bookmarkStart w:id="85" w:name="Five"/>
    <w:p w14:paraId="7055932C" w14:textId="77777777" w:rsidR="00996F0F" w:rsidRPr="00F52B54" w:rsidRDefault="00996F0F" w:rsidP="00996F0F">
      <w:r w:rsidRPr="00F52B54">
        <w:fldChar w:fldCharType="begin"/>
      </w:r>
      <w:r w:rsidRPr="00F52B54">
        <w:instrText>HYPERLINK "https://www.nca.go.ke:81/media/Brief_on_the_national_building_code_2024.pdf"</w:instrText>
      </w:r>
      <w:r w:rsidRPr="00F52B54">
        <w:fldChar w:fldCharType="separate"/>
      </w:r>
      <w:r w:rsidRPr="00F52B54">
        <w:rPr>
          <w:rStyle w:val="Hyperlink"/>
        </w:rPr>
        <w:t>https://www.nca.go.ke:81/media/Brief_on_the_national_building_code_2024.pdf</w:t>
      </w:r>
      <w:r w:rsidRPr="00F52B54">
        <w:fldChar w:fldCharType="end"/>
      </w:r>
      <w:r w:rsidRPr="00F52B54">
        <w:t xml:space="preserve"> </w:t>
      </w:r>
    </w:p>
    <w:bookmarkEnd w:id="84"/>
    <w:p w14:paraId="1B155FFB" w14:textId="1DFBF23A" w:rsidR="00996F0F" w:rsidRDefault="00996F0F" w:rsidP="00996F0F">
      <w:pPr>
        <w:spacing w:after="160" w:line="259" w:lineRule="auto"/>
        <w:rPr>
          <w:rFonts w:eastAsiaTheme="majorEastAsia" w:cstheme="majorBidi"/>
          <w:color w:val="041E42"/>
          <w:sz w:val="52"/>
          <w:szCs w:val="32"/>
        </w:rPr>
      </w:pPr>
      <w:r w:rsidRPr="00996F0F">
        <w:lastRenderedPageBreak/>
        <w:fldChar w:fldCharType="begin"/>
      </w:r>
      <w:r w:rsidRPr="00996F0F">
        <w:instrText xml:space="preserve"> HYPERLINK "https://iclg.com/practice-areas/environmental-social-and-governance-law/kenya" \l ":~:text=The%20ESG%20Guidance%20Manual%2C%20published%20by%20the%20Nairobi,2022%2C%20but%20this%20requirement%20has%20since%20been%20extended." </w:instrText>
      </w:r>
      <w:r w:rsidRPr="00996F0F">
        <w:fldChar w:fldCharType="separate"/>
      </w:r>
      <w:r w:rsidRPr="00996F0F">
        <w:rPr>
          <w:rStyle w:val="Hyperlink"/>
        </w:rPr>
        <w:t>Environmental, Social &amp; Governance Laws and Regulations Report 2024 Kenya (iclg.com)</w:t>
      </w:r>
      <w:r w:rsidRPr="00996F0F">
        <w:fldChar w:fldCharType="end"/>
      </w:r>
      <w:bookmarkEnd w:id="85"/>
      <w:r>
        <w:br w:type="page"/>
      </w:r>
    </w:p>
    <w:p w14:paraId="16F6B232" w14:textId="1BEE2BDC" w:rsidR="00892FA5" w:rsidRDefault="00AF0832" w:rsidP="00892FA5">
      <w:pPr>
        <w:pStyle w:val="Heading1"/>
      </w:pPr>
      <w:bookmarkStart w:id="86" w:name="_Toc189118617"/>
      <w:r>
        <w:lastRenderedPageBreak/>
        <w:t xml:space="preserve">6 </w:t>
      </w:r>
      <w:r w:rsidR="00892FA5">
        <w:t>South Africa Case Study</w:t>
      </w:r>
      <w:bookmarkEnd w:id="61"/>
      <w:r w:rsidR="00892FA5">
        <w:t xml:space="preserve"> </w:t>
      </w:r>
      <w:bookmarkEnd w:id="86"/>
    </w:p>
    <w:p w14:paraId="179EA794" w14:textId="289D9BC3" w:rsidR="00D279C7" w:rsidRDefault="00D279C7" w:rsidP="00D279C7">
      <w:pPr>
        <w:pStyle w:val="Heading2"/>
      </w:pPr>
      <w:bookmarkStart w:id="87" w:name="_Toc179475287"/>
      <w:bookmarkStart w:id="88" w:name="_Toc189118618"/>
      <w:r>
        <w:t>6.1 Introduction and summary methodology</w:t>
      </w:r>
      <w:bookmarkEnd w:id="87"/>
      <w:bookmarkEnd w:id="88"/>
      <w:r>
        <w:t xml:space="preserve"> </w:t>
      </w:r>
    </w:p>
    <w:p w14:paraId="5BF70F77" w14:textId="5486A254" w:rsidR="00D279C7" w:rsidRDefault="255E6FE2" w:rsidP="00D279C7">
      <w:bookmarkStart w:id="89" w:name="_Hlk181702902"/>
      <w:bookmarkStart w:id="90" w:name="_Toc179475288"/>
      <w:r>
        <w:t>This part of the report encapsulates the main findings from the evaluation of MAGC activities, mechanisms, outcomes, and impacts in South Africa</w:t>
      </w:r>
      <w:r w:rsidR="00D279C7">
        <w:t xml:space="preserve">. </w:t>
      </w:r>
      <w:r>
        <w:t>The study employed a mixed-methods approach to gather comprehensive data and derive meaningful insights into South Africa's green construction market</w:t>
      </w:r>
      <w:r w:rsidR="00D279C7">
        <w:t xml:space="preserve">. </w:t>
      </w:r>
    </w:p>
    <w:p w14:paraId="403AC395" w14:textId="77777777" w:rsidR="00972959" w:rsidRDefault="00A8495E" w:rsidP="00A8495E">
      <w:r>
        <w:t>South Africa’s MAGC activities include</w:t>
      </w:r>
      <w:r w:rsidR="00972959">
        <w:t>:</w:t>
      </w:r>
    </w:p>
    <w:p w14:paraId="6D3524CB" w14:textId="46D80436" w:rsidR="00972959" w:rsidRDefault="00B22254" w:rsidP="00972959">
      <w:pPr>
        <w:pStyle w:val="DESNZbulletedlist"/>
      </w:pPr>
      <w:r>
        <w:t>F</w:t>
      </w:r>
      <w:r w:rsidR="00A8495E">
        <w:t xml:space="preserve">our investments to support </w:t>
      </w:r>
      <w:r w:rsidR="003B6FE0">
        <w:t>FIs</w:t>
      </w:r>
      <w:r w:rsidR="00A8495E">
        <w:t>, one of which includes advisory services, and one has a planned advisory service (component 1)</w:t>
      </w:r>
      <w:r>
        <w:t>.</w:t>
      </w:r>
    </w:p>
    <w:p w14:paraId="7A44B80D" w14:textId="538512F0" w:rsidR="00972959" w:rsidRDefault="00B22254" w:rsidP="00972959">
      <w:pPr>
        <w:pStyle w:val="DESNZbulletedlist"/>
      </w:pPr>
      <w:r>
        <w:t>M</w:t>
      </w:r>
      <w:r w:rsidR="00A8495E" w:rsidRPr="007909B6">
        <w:t>arket-level engagement plan encompassing EDGE workshops and awareness events with developers and financial institutions, and technical assistance to municipalities to certify government issued homes (component 2)</w:t>
      </w:r>
      <w:r>
        <w:t>.</w:t>
      </w:r>
    </w:p>
    <w:p w14:paraId="06DB277A" w14:textId="1C5CB159" w:rsidR="00A8495E" w:rsidRDefault="007D66F3" w:rsidP="005A55B5">
      <w:pPr>
        <w:pStyle w:val="DESNZbulletedlist"/>
      </w:pPr>
      <w:r>
        <w:t>99</w:t>
      </w:r>
      <w:r w:rsidR="00A8495E" w:rsidRPr="007909B6">
        <w:t xml:space="preserve"> accredited EDGE Experts and Auditors, along with </w:t>
      </w:r>
      <w:r w:rsidR="00071E99">
        <w:t>1.1 million</w:t>
      </w:r>
      <w:r w:rsidR="00A8495E" w:rsidRPr="00D9735E">
        <w:t xml:space="preserve"> </w:t>
      </w:r>
      <w:r w:rsidR="00A8495E" w:rsidRPr="007909B6">
        <w:t>m</w:t>
      </w:r>
      <w:r w:rsidR="00A8495E" w:rsidRPr="007909B6">
        <w:rPr>
          <w:vertAlign w:val="superscript"/>
        </w:rPr>
        <w:t>2</w:t>
      </w:r>
      <w:r w:rsidR="00A8495E" w:rsidRPr="007909B6">
        <w:t xml:space="preserve"> </w:t>
      </w:r>
      <w:r w:rsidR="000965F4">
        <w:t>post construction</w:t>
      </w:r>
      <w:r w:rsidR="00A8495E" w:rsidRPr="007909B6">
        <w:t xml:space="preserve"> EDGE-certified floor space (component 3).</w:t>
      </w:r>
    </w:p>
    <w:p w14:paraId="05D8F7AF" w14:textId="0305034C" w:rsidR="00F95254" w:rsidRDefault="3F28BB77" w:rsidP="00A8495E">
      <w:r>
        <w:t>South Africa was chosen as a case study country to comprehensively examine all three components of the MAGC program. This includes an in-depth exploration of the financial component (</w:t>
      </w:r>
      <w:r w:rsidR="00FA3759">
        <w:t>c</w:t>
      </w:r>
      <w:r>
        <w:t xml:space="preserve">omponent 1), particularly focusing on the first green bond issued by a commercial bank in Africa, dedicated to green residential housing. This case provides a unique opportunity to analyse the financial landscape and evaluate the additional benefits of MAGC's interventions. Additionally, the active engagement of </w:t>
      </w:r>
      <w:r w:rsidR="008A05FB">
        <w:t>c</w:t>
      </w:r>
      <w:r>
        <w:t>omponents 2 and 3 in South Africa allows for a thorough analysis of MAGC’s overall impact.</w:t>
      </w:r>
    </w:p>
    <w:p w14:paraId="1F96A60A" w14:textId="77777777" w:rsidR="00B22254" w:rsidRDefault="00C6598C" w:rsidP="0039575E">
      <w:r>
        <w:t>The findings presented in this chapter are based on</w:t>
      </w:r>
      <w:r w:rsidR="00B22254">
        <w:t>:</w:t>
      </w:r>
    </w:p>
    <w:p w14:paraId="59304B02" w14:textId="25526A4A" w:rsidR="00B22254" w:rsidRPr="00FF0665" w:rsidRDefault="00B22254" w:rsidP="00B22254">
      <w:pPr>
        <w:pStyle w:val="DESNZbulletedlist"/>
        <w:rPr>
          <w:b/>
        </w:rPr>
      </w:pPr>
      <w:r>
        <w:t>D</w:t>
      </w:r>
      <w:r w:rsidR="00C6598C">
        <w:t>esk research</w:t>
      </w:r>
      <w:r w:rsidR="00C6598C">
        <w:rPr>
          <w:rStyle w:val="FootnoteReference"/>
        </w:rPr>
        <w:footnoteReference w:id="84"/>
      </w:r>
      <w:r w:rsidR="00C6598C">
        <w:t xml:space="preserve">, </w:t>
      </w:r>
    </w:p>
    <w:p w14:paraId="62A2082D" w14:textId="05DD0FAA" w:rsidR="00B22254" w:rsidRPr="00FF0665" w:rsidRDefault="00B22254" w:rsidP="00B22254">
      <w:pPr>
        <w:pStyle w:val="DESNZbulletedlist"/>
        <w:rPr>
          <w:b/>
        </w:rPr>
      </w:pPr>
      <w:r>
        <w:t>A</w:t>
      </w:r>
      <w:r w:rsidR="00C6598C">
        <w:t xml:space="preserve"> focus group </w:t>
      </w:r>
      <w:r w:rsidR="00C6598C" w:rsidRPr="00A04582">
        <w:t>with ten residents from two EDGE-certified buildings in Johannesburg</w:t>
      </w:r>
      <w:r w:rsidR="00C6598C">
        <w:t xml:space="preserve">, </w:t>
      </w:r>
    </w:p>
    <w:p w14:paraId="78F571BD" w14:textId="128395BB" w:rsidR="00B22254" w:rsidRPr="00FF0665" w:rsidRDefault="00B22254" w:rsidP="00C43FAD">
      <w:pPr>
        <w:pStyle w:val="DESNZbulletedlist"/>
        <w:rPr>
          <w:b/>
          <w:bCs/>
        </w:rPr>
      </w:pPr>
      <w:r>
        <w:t>A</w:t>
      </w:r>
      <w:r w:rsidR="6E8C6A04">
        <w:t>n</w:t>
      </w:r>
      <w:r w:rsidR="00C6598C">
        <w:t xml:space="preserve"> interview with IFC representatives, four interviews with </w:t>
      </w:r>
      <w:r w:rsidR="003B6FE0">
        <w:t>FIs</w:t>
      </w:r>
      <w:r w:rsidR="00C6598C">
        <w:t xml:space="preserve">, four interviews with </w:t>
      </w:r>
      <w:r w:rsidR="00A94D60">
        <w:t xml:space="preserve">green </w:t>
      </w:r>
      <w:r w:rsidR="00C6598C">
        <w:t xml:space="preserve">building sector stakeholders, and </w:t>
      </w:r>
    </w:p>
    <w:p w14:paraId="206C914C" w14:textId="4C7BFFC2" w:rsidR="00B22254" w:rsidRPr="0040149E" w:rsidRDefault="00B22254" w:rsidP="00B22254">
      <w:pPr>
        <w:pStyle w:val="DESNZbulletedlist"/>
        <w:rPr>
          <w:b/>
        </w:rPr>
      </w:pPr>
      <w:r>
        <w:t>F</w:t>
      </w:r>
      <w:r w:rsidR="00C6598C">
        <w:t>ive interviews with policy makers and representatives of wider stakeholder groups</w:t>
      </w:r>
      <w:r w:rsidR="00C6598C">
        <w:rPr>
          <w:rStyle w:val="FootnoteReference"/>
        </w:rPr>
        <w:footnoteReference w:id="85"/>
      </w:r>
      <w:r w:rsidR="00C6598C">
        <w:t xml:space="preserve">. </w:t>
      </w:r>
    </w:p>
    <w:p w14:paraId="405FD524" w14:textId="4E61FE7B" w:rsidR="00FA03CC" w:rsidRPr="005A55B5" w:rsidRDefault="00C6598C" w:rsidP="00B22254">
      <w:pPr>
        <w:rPr>
          <w:rStyle w:val="Boldtext"/>
        </w:rPr>
      </w:pPr>
      <w:r>
        <w:t>More information on the methodology can be found in the Technical Annex.</w:t>
      </w:r>
    </w:p>
    <w:p w14:paraId="01910EE8" w14:textId="6D382909" w:rsidR="00D279C7" w:rsidRPr="00D279C7" w:rsidRDefault="00D279C7" w:rsidP="00D279C7">
      <w:pPr>
        <w:pStyle w:val="Heading2"/>
      </w:pPr>
      <w:bookmarkStart w:id="91" w:name="_Toc189118619"/>
      <w:bookmarkEnd w:id="89"/>
      <w:r w:rsidDel="000F6DAA">
        <w:br w:type="page"/>
      </w:r>
      <w:r>
        <w:lastRenderedPageBreak/>
        <w:t>6.</w:t>
      </w:r>
      <w:r w:rsidRPr="00D279C7">
        <w:t>2 Context analysis</w:t>
      </w:r>
      <w:bookmarkEnd w:id="90"/>
      <w:bookmarkEnd w:id="91"/>
      <w:r w:rsidRPr="00D279C7">
        <w:t xml:space="preserve"> </w:t>
      </w:r>
    </w:p>
    <w:p w14:paraId="34F58B6F" w14:textId="010B8E8B" w:rsidR="00D279C7" w:rsidRPr="00FF0665" w:rsidRDefault="00D279C7" w:rsidP="00FF0665">
      <w:pPr>
        <w:pStyle w:val="Heading3"/>
      </w:pPr>
      <w:r w:rsidRPr="00FF0665">
        <w:t>Market size and growth</w:t>
      </w:r>
    </w:p>
    <w:p w14:paraId="5DCC7E6C" w14:textId="7E9D94DB" w:rsidR="00AE0E89" w:rsidRDefault="00D279C7" w:rsidP="00D279C7">
      <w:r w:rsidRPr="00D04959">
        <w:t>The green building market in South Africa has experienced significant growth since the first green building was certified by the Green Building Council of South Africa (GBCSA) in 2009. As of now, the GBCSA has certified just over 1,200 green buildings, which includes all building typologies under both Green Star and EDGE certifications</w:t>
      </w:r>
      <w:r w:rsidR="00B22254">
        <w:t>.</w:t>
      </w:r>
      <w:r w:rsidRPr="00D04959">
        <w:t xml:space="preserve"> </w:t>
      </w:r>
      <w:r w:rsidR="00B22254">
        <w:t xml:space="preserve">This </w:t>
      </w:r>
      <w:r w:rsidR="00B22254" w:rsidRPr="00D04959">
        <w:t>translat</w:t>
      </w:r>
      <w:r w:rsidR="00B22254">
        <w:t>es</w:t>
      </w:r>
      <w:r w:rsidR="00B22254" w:rsidRPr="00D04959">
        <w:t xml:space="preserve"> </w:t>
      </w:r>
      <w:r w:rsidRPr="00D04959">
        <w:t xml:space="preserve">to over 8.5 million </w:t>
      </w:r>
      <w:r w:rsidR="00A015AB">
        <w:t>m</w:t>
      </w:r>
      <w:r w:rsidR="00A015AB" w:rsidRPr="005A55B5">
        <w:rPr>
          <w:vertAlign w:val="superscript"/>
        </w:rPr>
        <w:t>2</w:t>
      </w:r>
      <w:r w:rsidRPr="00D04959">
        <w:t xml:space="preserve"> of green floor space in the country</w:t>
      </w:r>
      <w:r w:rsidR="007E262F">
        <w:t>.</w:t>
      </w:r>
      <w:r w:rsidR="007E262F">
        <w:rPr>
          <w:rStyle w:val="FootnoteReference"/>
        </w:rPr>
        <w:footnoteReference w:id="86"/>
      </w:r>
    </w:p>
    <w:p w14:paraId="4AF30129" w14:textId="7D8B4E2E" w:rsidR="00D279C7" w:rsidRDefault="00AE0E89" w:rsidP="00D279C7">
      <w:r>
        <w:t>Market</w:t>
      </w:r>
      <w:r w:rsidRPr="00E835AB">
        <w:t xml:space="preserve"> growth has accelerated in the last one to two years, driven by increased awareness, certification program</w:t>
      </w:r>
      <w:r>
        <w:t>me</w:t>
      </w:r>
      <w:r w:rsidRPr="00E835AB">
        <w:t xml:space="preserve">s like EDGE and Green Star, and green financing options </w:t>
      </w:r>
      <w:r>
        <w:t>for end-users</w:t>
      </w:r>
      <w:r w:rsidRPr="00E835AB">
        <w:t xml:space="preserve">.  </w:t>
      </w:r>
      <w:r>
        <w:t xml:space="preserve">Regarding EDGE, </w:t>
      </w:r>
      <w:r w:rsidR="0040149E">
        <w:t xml:space="preserve">the </w:t>
      </w:r>
      <w:r>
        <w:t>latest available data from 2020 show EDGE as 17% of cumulative green buildings.</w:t>
      </w:r>
      <w:r>
        <w:rPr>
          <w:rStyle w:val="FootnoteReference"/>
        </w:rPr>
        <w:footnoteReference w:id="87"/>
      </w:r>
      <w:r>
        <w:t xml:space="preserve"> As noted by a stakeholder from </w:t>
      </w:r>
      <w:r w:rsidRPr="00E835AB">
        <w:t>IFC</w:t>
      </w:r>
      <w:r>
        <w:t xml:space="preserve">, this growth since 2015 </w:t>
      </w:r>
      <w:r w:rsidRPr="00060190">
        <w:t>was accompanied by a rise in the number of EDGE experts distributed across the financial and construction sectors.</w:t>
      </w:r>
    </w:p>
    <w:p w14:paraId="67804D15" w14:textId="6F5DCD49" w:rsidR="00D279C7" w:rsidRPr="00D04959" w:rsidRDefault="00D279C7" w:rsidP="00D279C7">
      <w:r>
        <w:t xml:space="preserve">Green Star and EDGE are the main certifications used in South Africa. </w:t>
      </w:r>
      <w:r w:rsidRPr="00995D19">
        <w:t>Green Star is primarily used for commercial and public buildings such as offices, retail spaces, and schools</w:t>
      </w:r>
      <w:r w:rsidR="00B241C3">
        <w:t>.</w:t>
      </w:r>
      <w:r w:rsidRPr="00995D19">
        <w:t xml:space="preserve"> EDGE was launched in South Africa in 2015 to target the residential sector, with a particular focus on affordable housing.</w:t>
      </w:r>
      <w:r>
        <w:t xml:space="preserve"> </w:t>
      </w:r>
      <w:r w:rsidRPr="00B241C3">
        <w:t>While data on the penetration rate of Green Star is limited, the IFC suggests that it has been successful in penetrating the commercial sector under the leadership of the Green Bu</w:t>
      </w:r>
      <w:r w:rsidRPr="00995D19">
        <w:t>ilding Council of South Africa</w:t>
      </w:r>
      <w:r w:rsidR="00B241C3">
        <w:t>.</w:t>
      </w:r>
      <w:r w:rsidRPr="00995D19">
        <w:t xml:space="preserve"> </w:t>
      </w:r>
      <w:r w:rsidR="00B241C3">
        <w:t xml:space="preserve">On the other hand, </w:t>
      </w:r>
      <w:r w:rsidRPr="00995D19">
        <w:t>EDGE is addressing the needs of the residential market.</w:t>
      </w:r>
    </w:p>
    <w:p w14:paraId="65043603" w14:textId="564238D2" w:rsidR="004F11B8" w:rsidRDefault="004F11B8" w:rsidP="00D279C7">
      <w:r>
        <w:t>The table below summarises and compares the green certifications used in South Africa:</w:t>
      </w:r>
    </w:p>
    <w:p w14:paraId="4E40394B" w14:textId="6EBB337D" w:rsidR="00F94DAF" w:rsidRPr="0040149E" w:rsidRDefault="00F94DAF" w:rsidP="0040149E">
      <w:pPr>
        <w:pStyle w:val="Heading4"/>
      </w:pPr>
      <w:r w:rsidRPr="0040149E">
        <w:t>Table 6.</w:t>
      </w:r>
      <w:r w:rsidR="00397D56" w:rsidRPr="0040149E">
        <w:t>1</w:t>
      </w:r>
      <w:r w:rsidR="00B3019C" w:rsidRPr="0040149E">
        <w:t xml:space="preserve"> Green building certifications in South Africa</w:t>
      </w:r>
    </w:p>
    <w:tbl>
      <w:tblPr>
        <w:tblStyle w:val="Table-Darkblue"/>
        <w:tblW w:w="0" w:type="auto"/>
        <w:tblLayout w:type="fixed"/>
        <w:tblLook w:val="04A0" w:firstRow="1" w:lastRow="0" w:firstColumn="1" w:lastColumn="0" w:noHBand="0" w:noVBand="1"/>
      </w:tblPr>
      <w:tblGrid>
        <w:gridCol w:w="3386"/>
        <w:gridCol w:w="3347"/>
        <w:gridCol w:w="3349"/>
      </w:tblGrid>
      <w:tr w:rsidR="00E203C8" w:rsidRPr="00E77D59" w14:paraId="17001638" w14:textId="77777777" w:rsidTr="7EE180B0">
        <w:trPr>
          <w:cnfStyle w:val="100000000000" w:firstRow="1" w:lastRow="0" w:firstColumn="0" w:lastColumn="0" w:oddVBand="0" w:evenVBand="0" w:oddHBand="0" w:evenHBand="0" w:firstRowFirstColumn="0" w:firstRowLastColumn="0" w:lastRowFirstColumn="0" w:lastRowLastColumn="0"/>
        </w:trPr>
        <w:tc>
          <w:tcPr>
            <w:tcW w:w="3386" w:type="dxa"/>
          </w:tcPr>
          <w:p w14:paraId="27D36D26" w14:textId="77777777" w:rsidR="00E203C8" w:rsidRPr="0040149E" w:rsidRDefault="00E203C8">
            <w:pPr>
              <w:rPr>
                <w:rStyle w:val="Boldtext"/>
              </w:rPr>
            </w:pPr>
            <w:r w:rsidRPr="0040149E">
              <w:rPr>
                <w:rStyle w:val="Boldtext"/>
              </w:rPr>
              <w:t>Parameters</w:t>
            </w:r>
          </w:p>
        </w:tc>
        <w:tc>
          <w:tcPr>
            <w:tcW w:w="3347" w:type="dxa"/>
          </w:tcPr>
          <w:p w14:paraId="750F1D13" w14:textId="77777777" w:rsidR="00E203C8" w:rsidRPr="0040149E" w:rsidRDefault="00E203C8">
            <w:pPr>
              <w:rPr>
                <w:rStyle w:val="Boldtext"/>
              </w:rPr>
            </w:pPr>
            <w:r w:rsidRPr="0040149E">
              <w:rPr>
                <w:rStyle w:val="Boldtext"/>
              </w:rPr>
              <w:t>Green Star</w:t>
            </w:r>
          </w:p>
        </w:tc>
        <w:tc>
          <w:tcPr>
            <w:tcW w:w="3349" w:type="dxa"/>
          </w:tcPr>
          <w:p w14:paraId="7B195C8A" w14:textId="77777777" w:rsidR="00E203C8" w:rsidRPr="0040149E" w:rsidRDefault="00E203C8">
            <w:pPr>
              <w:rPr>
                <w:rStyle w:val="Boldtext"/>
              </w:rPr>
            </w:pPr>
            <w:r w:rsidRPr="0040149E">
              <w:rPr>
                <w:rStyle w:val="Boldtext"/>
              </w:rPr>
              <w:t>EDGE</w:t>
            </w:r>
          </w:p>
        </w:tc>
      </w:tr>
      <w:tr w:rsidR="00E203C8" w:rsidRPr="00E77D59" w14:paraId="46D3F28C" w14:textId="77777777" w:rsidTr="7EE180B0">
        <w:tc>
          <w:tcPr>
            <w:tcW w:w="3386" w:type="dxa"/>
          </w:tcPr>
          <w:p w14:paraId="79610E06" w14:textId="77777777" w:rsidR="00E203C8" w:rsidRPr="00B241C3" w:rsidRDefault="00E203C8">
            <w:pPr>
              <w:rPr>
                <w:rStyle w:val="Boldtext"/>
              </w:rPr>
            </w:pPr>
            <w:r w:rsidRPr="00B241C3">
              <w:rPr>
                <w:rStyle w:val="Boldtext"/>
              </w:rPr>
              <w:t>Origin</w:t>
            </w:r>
          </w:p>
        </w:tc>
        <w:tc>
          <w:tcPr>
            <w:tcW w:w="3347" w:type="dxa"/>
          </w:tcPr>
          <w:p w14:paraId="1B63F86A" w14:textId="77777777" w:rsidR="00E203C8" w:rsidRPr="00063EC9" w:rsidRDefault="00E203C8">
            <w:r>
              <w:t>South Africa</w:t>
            </w:r>
          </w:p>
        </w:tc>
        <w:tc>
          <w:tcPr>
            <w:tcW w:w="3349" w:type="dxa"/>
          </w:tcPr>
          <w:p w14:paraId="0B39E35C" w14:textId="77777777" w:rsidR="00E203C8" w:rsidRPr="00063EC9" w:rsidRDefault="00E203C8">
            <w:r w:rsidRPr="00063EC9">
              <w:t>International</w:t>
            </w:r>
          </w:p>
        </w:tc>
      </w:tr>
      <w:tr w:rsidR="00E203C8" w:rsidRPr="00E77D59" w14:paraId="2BD4F49F" w14:textId="77777777" w:rsidTr="7EE180B0">
        <w:tc>
          <w:tcPr>
            <w:tcW w:w="3386" w:type="dxa"/>
          </w:tcPr>
          <w:p w14:paraId="4C0CD28E" w14:textId="77777777" w:rsidR="00E203C8" w:rsidRPr="00B241C3" w:rsidRDefault="00E203C8">
            <w:pPr>
              <w:rPr>
                <w:rStyle w:val="Boldtext"/>
              </w:rPr>
            </w:pPr>
            <w:r w:rsidRPr="00B241C3">
              <w:rPr>
                <w:rStyle w:val="Boldtext"/>
              </w:rPr>
              <w:t>Year of Implementation</w:t>
            </w:r>
          </w:p>
        </w:tc>
        <w:tc>
          <w:tcPr>
            <w:tcW w:w="3347" w:type="dxa"/>
          </w:tcPr>
          <w:p w14:paraId="22F6686E" w14:textId="77777777" w:rsidR="00E203C8" w:rsidRPr="00063EC9" w:rsidRDefault="00E203C8">
            <w:r>
              <w:t>2017</w:t>
            </w:r>
          </w:p>
        </w:tc>
        <w:tc>
          <w:tcPr>
            <w:tcW w:w="3349" w:type="dxa"/>
          </w:tcPr>
          <w:p w14:paraId="42F0D2D4" w14:textId="1608BE75" w:rsidR="00E203C8" w:rsidRPr="00063EC9" w:rsidRDefault="00E203C8">
            <w:r w:rsidRPr="00063EC9">
              <w:t>201</w:t>
            </w:r>
            <w:r w:rsidR="00BC0A2B">
              <w:t>5</w:t>
            </w:r>
          </w:p>
        </w:tc>
      </w:tr>
      <w:tr w:rsidR="00E203C8" w:rsidRPr="00E77D59" w14:paraId="13096411" w14:textId="77777777" w:rsidTr="7EE180B0">
        <w:tc>
          <w:tcPr>
            <w:tcW w:w="3386" w:type="dxa"/>
          </w:tcPr>
          <w:p w14:paraId="23B936EE" w14:textId="77777777" w:rsidR="00E203C8" w:rsidRPr="00B241C3" w:rsidRDefault="00E203C8">
            <w:pPr>
              <w:rPr>
                <w:rStyle w:val="Boldtext"/>
              </w:rPr>
            </w:pPr>
            <w:r w:rsidRPr="00B241C3">
              <w:rPr>
                <w:rStyle w:val="Boldtext"/>
              </w:rPr>
              <w:t>Key focus</w:t>
            </w:r>
          </w:p>
        </w:tc>
        <w:tc>
          <w:tcPr>
            <w:tcW w:w="3347" w:type="dxa"/>
          </w:tcPr>
          <w:p w14:paraId="137D00A9" w14:textId="77777777" w:rsidR="00E203C8" w:rsidRPr="00063EC9" w:rsidRDefault="00E203C8">
            <w:r>
              <w:t xml:space="preserve">Energy, Water, Materials, Indoor &amp; Outdoor Environmental quality and impact </w:t>
            </w:r>
          </w:p>
        </w:tc>
        <w:tc>
          <w:tcPr>
            <w:tcW w:w="3349" w:type="dxa"/>
          </w:tcPr>
          <w:p w14:paraId="345A9B6D" w14:textId="77777777" w:rsidR="00E203C8" w:rsidRPr="00063EC9" w:rsidRDefault="00E203C8">
            <w:r w:rsidRPr="00063EC9">
              <w:t>Energy, Water, and Material</w:t>
            </w:r>
          </w:p>
        </w:tc>
      </w:tr>
      <w:tr w:rsidR="00E203C8" w:rsidRPr="00E77D59" w14:paraId="498443A0" w14:textId="77777777" w:rsidTr="7EE180B0">
        <w:tc>
          <w:tcPr>
            <w:tcW w:w="3386" w:type="dxa"/>
          </w:tcPr>
          <w:p w14:paraId="6A508DE1" w14:textId="77777777" w:rsidR="00E203C8" w:rsidRPr="00B241C3" w:rsidRDefault="00E203C8">
            <w:pPr>
              <w:rPr>
                <w:rStyle w:val="Boldtext"/>
              </w:rPr>
            </w:pPr>
            <w:r w:rsidRPr="00B241C3">
              <w:rPr>
                <w:rStyle w:val="Boldtext"/>
              </w:rPr>
              <w:lastRenderedPageBreak/>
              <w:t>Administering Body</w:t>
            </w:r>
          </w:p>
        </w:tc>
        <w:tc>
          <w:tcPr>
            <w:tcW w:w="3347" w:type="dxa"/>
          </w:tcPr>
          <w:p w14:paraId="2F5FE94D" w14:textId="77777777" w:rsidR="00E203C8" w:rsidRPr="00063EC9" w:rsidRDefault="00E203C8">
            <w:r>
              <w:t>Green Building Society Kenya</w:t>
            </w:r>
          </w:p>
        </w:tc>
        <w:tc>
          <w:tcPr>
            <w:tcW w:w="3349" w:type="dxa"/>
          </w:tcPr>
          <w:p w14:paraId="65CB763F" w14:textId="77777777" w:rsidR="00E203C8" w:rsidRPr="00063EC9" w:rsidRDefault="00E203C8">
            <w:r w:rsidRPr="00063EC9">
              <w:t>International Financial Corporation</w:t>
            </w:r>
          </w:p>
        </w:tc>
      </w:tr>
      <w:tr w:rsidR="00E203C8" w:rsidRPr="00E77D59" w14:paraId="6A7214C2" w14:textId="77777777" w:rsidTr="7EE180B0">
        <w:tc>
          <w:tcPr>
            <w:tcW w:w="3386" w:type="dxa"/>
          </w:tcPr>
          <w:p w14:paraId="72232AD0" w14:textId="77777777" w:rsidR="00E203C8" w:rsidRPr="00B241C3" w:rsidRDefault="00E203C8">
            <w:pPr>
              <w:rPr>
                <w:rStyle w:val="Boldtext"/>
              </w:rPr>
            </w:pPr>
            <w:r w:rsidRPr="00B241C3">
              <w:rPr>
                <w:rStyle w:val="Boldtext"/>
              </w:rPr>
              <w:t xml:space="preserve">Rating </w:t>
            </w:r>
          </w:p>
        </w:tc>
        <w:tc>
          <w:tcPr>
            <w:tcW w:w="3347" w:type="dxa"/>
          </w:tcPr>
          <w:p w14:paraId="4A2E57A9" w14:textId="01B7B005" w:rsidR="00E203C8" w:rsidRPr="00063EC9" w:rsidRDefault="00E203C8">
            <w:r>
              <w:t xml:space="preserve">4 to 6 </w:t>
            </w:r>
            <w:proofErr w:type="gramStart"/>
            <w:r>
              <w:t>star</w:t>
            </w:r>
            <w:proofErr w:type="gramEnd"/>
            <w:r w:rsidR="00675CAF">
              <w:rPr>
                <w:rStyle w:val="FootnoteReference"/>
              </w:rPr>
              <w:footnoteReference w:id="88"/>
            </w:r>
          </w:p>
        </w:tc>
        <w:tc>
          <w:tcPr>
            <w:tcW w:w="3349" w:type="dxa"/>
          </w:tcPr>
          <w:p w14:paraId="016A6A06" w14:textId="77777777" w:rsidR="00E203C8" w:rsidRPr="00063EC9" w:rsidRDefault="00E203C8">
            <w:r w:rsidRPr="00063EC9">
              <w:t>NA</w:t>
            </w:r>
          </w:p>
        </w:tc>
      </w:tr>
      <w:tr w:rsidR="00E203C8" w:rsidRPr="00E77D59" w14:paraId="1D5DB30A" w14:textId="77777777" w:rsidTr="7EE180B0">
        <w:tc>
          <w:tcPr>
            <w:tcW w:w="3386" w:type="dxa"/>
          </w:tcPr>
          <w:p w14:paraId="3593599A" w14:textId="6E34E55B" w:rsidR="00E203C8" w:rsidRPr="00B241C3" w:rsidRDefault="00AC770C">
            <w:pPr>
              <w:rPr>
                <w:rStyle w:val="Boldtext"/>
              </w:rPr>
            </w:pPr>
            <w:r w:rsidRPr="00C43FAD">
              <w:rPr>
                <w:rStyle w:val="Boldtext"/>
              </w:rPr>
              <w:t>Sqm certified</w:t>
            </w:r>
            <w:r w:rsidR="00E203C8" w:rsidRPr="34E26143">
              <w:rPr>
                <w:rStyle w:val="Boldtext"/>
              </w:rPr>
              <w:t xml:space="preserve"> in South Africa</w:t>
            </w:r>
            <w:ins w:id="92" w:author="Elena Mastrogregori" w:date="2025-04-28T17:04:00Z" w16du:dateUtc="2025-04-28T16:04:00Z">
              <w:r>
                <w:rPr>
                  <w:rStyle w:val="FootnoteReference"/>
                  <w:b/>
                </w:rPr>
                <w:footnoteReference w:id="89"/>
              </w:r>
            </w:ins>
          </w:p>
        </w:tc>
        <w:tc>
          <w:tcPr>
            <w:tcW w:w="3347" w:type="dxa"/>
          </w:tcPr>
          <w:p w14:paraId="70E1494D" w14:textId="7CD74FE6" w:rsidR="00E203C8" w:rsidRPr="00063EC9" w:rsidRDefault="00AC770C">
            <w:r>
              <w:t>7.7 million</w:t>
            </w:r>
            <w:ins w:id="94" w:author="Elena Mastrogregori" w:date="2025-04-28T17:04:00Z" w16du:dateUtc="2025-04-28T16:04:00Z">
              <w:r>
                <w:rPr>
                  <w:rStyle w:val="FootnoteReference"/>
                </w:rPr>
                <w:footnoteReference w:id="90"/>
              </w:r>
            </w:ins>
          </w:p>
        </w:tc>
        <w:tc>
          <w:tcPr>
            <w:tcW w:w="3349" w:type="dxa"/>
          </w:tcPr>
          <w:p w14:paraId="7FE55E40" w14:textId="069C0DB8" w:rsidR="00E203C8" w:rsidRPr="00063EC9" w:rsidRDefault="00AC770C">
            <w:r>
              <w:t>5 million</w:t>
            </w:r>
            <w:ins w:id="96" w:author="Elena Mastrogregori" w:date="2025-04-28T17:03:00Z" w16du:dateUtc="2025-04-28T16:03:00Z">
              <w:r>
                <w:rPr>
                  <w:rStyle w:val="FootnoteReference"/>
                </w:rPr>
                <w:footnoteReference w:id="91"/>
              </w:r>
            </w:ins>
          </w:p>
        </w:tc>
      </w:tr>
    </w:tbl>
    <w:p w14:paraId="33776CC8" w14:textId="18E3DDBE" w:rsidR="000F6DAA" w:rsidRDefault="000F6DAA" w:rsidP="00D279C7"/>
    <w:p w14:paraId="449CEC4C" w14:textId="504177A3" w:rsidR="00FF3390" w:rsidRDefault="00FF3390" w:rsidP="00FF3390">
      <w:r>
        <w:t>S</w:t>
      </w:r>
      <w:r w:rsidRPr="00DC1C49">
        <w:t>takeholders in the South African green building industry compared the EDGE certification to other prevalent certifications in the country. The Green Star certification</w:t>
      </w:r>
      <w:r>
        <w:t xml:space="preserve"> </w:t>
      </w:r>
      <w:r w:rsidRPr="00DC1C49">
        <w:t xml:space="preserve">is the most prominent alternative to EDGE. While Green Star is more comprehensive and covers a broader range of sustainability factors, it is also more complex and expensive, making it more suitable for large-scale commercial projects. In contrast, EDGE is seen as a more streamlined, accessible, and affordable option, particularly for residential projects. </w:t>
      </w:r>
      <w:r>
        <w:t>Stakeholders mentioned:</w:t>
      </w:r>
    </w:p>
    <w:p w14:paraId="5321E9CA" w14:textId="756C5AC4" w:rsidR="00FF3390" w:rsidRPr="00582576" w:rsidRDefault="00FF3390" w:rsidP="00FF3390">
      <w:pPr>
        <w:rPr>
          <w:rStyle w:val="Italic"/>
        </w:rPr>
      </w:pPr>
      <w:r>
        <w:rPr>
          <w:rStyle w:val="Italic"/>
        </w:rPr>
        <w:t>“</w:t>
      </w:r>
      <w:r w:rsidRPr="00594706">
        <w:rPr>
          <w:rStyle w:val="Italic"/>
        </w:rPr>
        <w:t>EDGE streamlines the green certification procedure, and CAFI adds a new level of environmental and financial analysis to building projects. When combined, they help to promote more sustainable development and green building techniques</w:t>
      </w:r>
      <w:r>
        <w:rPr>
          <w:rStyle w:val="Italic"/>
        </w:rPr>
        <w:t>.” – Green building sector stakeholder, South Africa</w:t>
      </w:r>
    </w:p>
    <w:p w14:paraId="5712BD7A" w14:textId="644332D2" w:rsidR="00FF3390" w:rsidRPr="007A3227" w:rsidRDefault="00FF3390" w:rsidP="00FF3390">
      <w:pPr>
        <w:rPr>
          <w:rStyle w:val="Italic"/>
        </w:rPr>
      </w:pPr>
      <w:r w:rsidRPr="00582576">
        <w:rPr>
          <w:rStyle w:val="Italic"/>
        </w:rPr>
        <w:t>“We've got Green Star and EDGE, it's mostly those two. […] EDGE hasn't been implemented in terms of national or local policy yet, but the way it works as a percentage benchmark of national legislation is nice and easy. […] The way EDGE works as a pass/</w:t>
      </w:r>
      <w:proofErr w:type="gramStart"/>
      <w:r w:rsidRPr="00582576">
        <w:rPr>
          <w:rStyle w:val="Italic"/>
        </w:rPr>
        <w:t>fail</w:t>
      </w:r>
      <w:proofErr w:type="gramEnd"/>
      <w:r w:rsidRPr="00582576">
        <w:rPr>
          <w:rStyle w:val="Italic"/>
        </w:rPr>
        <w:t xml:space="preserve"> is quite nice and easy for the market to understand.”</w:t>
      </w:r>
      <w:r w:rsidRPr="007A3227">
        <w:rPr>
          <w:rStyle w:val="Italic"/>
        </w:rPr>
        <w:t xml:space="preserve"> – </w:t>
      </w:r>
      <w:r>
        <w:rPr>
          <w:rStyle w:val="Italic"/>
        </w:rPr>
        <w:t>Green b</w:t>
      </w:r>
      <w:r w:rsidRPr="007A3227">
        <w:rPr>
          <w:rStyle w:val="Italic"/>
        </w:rPr>
        <w:t>uilding sector stakeholder</w:t>
      </w:r>
      <w:r>
        <w:rPr>
          <w:rStyle w:val="Italic"/>
        </w:rPr>
        <w:t>, South Africa</w:t>
      </w:r>
    </w:p>
    <w:p w14:paraId="1DC3C949" w14:textId="77777777" w:rsidR="00D279C7" w:rsidRPr="0040149E" w:rsidRDefault="00D279C7" w:rsidP="0040149E">
      <w:pPr>
        <w:pStyle w:val="Heading3"/>
      </w:pPr>
      <w:r w:rsidRPr="0040149E">
        <w:t>Barriers identified in the green building sector</w:t>
      </w:r>
    </w:p>
    <w:p w14:paraId="5DEA7E6E" w14:textId="77777777" w:rsidR="00B241C3" w:rsidRDefault="6D0B8F93" w:rsidP="00D279C7">
      <w:r>
        <w:t xml:space="preserve">Several barriers </w:t>
      </w:r>
      <w:r w:rsidR="17B05B01">
        <w:t>are perce</w:t>
      </w:r>
      <w:r w:rsidR="26B21F6A">
        <w:t>i</w:t>
      </w:r>
      <w:r w:rsidR="17B05B01">
        <w:t xml:space="preserve">ved to </w:t>
      </w:r>
      <w:r>
        <w:t xml:space="preserve">impede the expansion of green building investment in South Africa. Green building stakeholders identify both actual and perceived costs as significant issues. While the material costs for green construction are generally higher than those for conventional building methods, </w:t>
      </w:r>
      <w:r w:rsidR="193E4C2E">
        <w:t xml:space="preserve">it is perceived that </w:t>
      </w:r>
      <w:r>
        <w:t xml:space="preserve">this has led to a widespread belief within the sector that green construction is more expensive than it truly is. </w:t>
      </w:r>
    </w:p>
    <w:p w14:paraId="7B0DC1B8" w14:textId="010182BA" w:rsidR="00D279C7" w:rsidRPr="00D04959" w:rsidRDefault="6D0B8F93" w:rsidP="00D279C7">
      <w:r>
        <w:t>Additionally, the lack of expertise and inadequate incentives are noted by stakeholders</w:t>
      </w:r>
      <w:r w:rsidR="00D66971">
        <w:t xml:space="preserve"> in the green building sector</w:t>
      </w:r>
      <w:r>
        <w:t xml:space="preserve"> as factors that discourage developers and construction companies from embracing sustainable practices</w:t>
      </w:r>
      <w:r w:rsidR="7F3A705B">
        <w:t>.</w:t>
      </w:r>
      <w:r w:rsidR="00D279C7" w:rsidRPr="00D04959">
        <w:t xml:space="preserve"> </w:t>
      </w:r>
      <w:r w:rsidR="7AF51499">
        <w:t xml:space="preserve">In addition to cost-related barriers, policy and certification processes </w:t>
      </w:r>
      <w:r w:rsidR="7E3D1482">
        <w:t xml:space="preserve">are </w:t>
      </w:r>
      <w:r w:rsidR="448209E2">
        <w:t>perceived</w:t>
      </w:r>
      <w:r w:rsidR="7E3D1482">
        <w:t xml:space="preserve"> to </w:t>
      </w:r>
      <w:r w:rsidR="7AF51499">
        <w:t xml:space="preserve">present significant challenges to green building investment in South Africa. Stakeholders from both the building and policy sectors point out that weak policy </w:t>
      </w:r>
      <w:r w:rsidR="7AF51499">
        <w:lastRenderedPageBreak/>
        <w:t xml:space="preserve">implementation and fluctuating policy frameworks create an unstable environment for sustainable construction. Furthermore, certification processes are not only complex and costly but also time-intensive, which is exacerbated by insufficient audit and assurance mechanisms. Together, these issues </w:t>
      </w:r>
      <w:r w:rsidR="08A376FB">
        <w:t>are perce</w:t>
      </w:r>
      <w:r w:rsidR="6E57C4FF">
        <w:t>i</w:t>
      </w:r>
      <w:r w:rsidR="08A376FB">
        <w:t>ved to</w:t>
      </w:r>
      <w:r w:rsidR="7AF51499">
        <w:t xml:space="preserve"> form substantial obstacles to the advancement of green building initiatives.</w:t>
      </w:r>
    </w:p>
    <w:p w14:paraId="59CDA5A1" w14:textId="3404546F" w:rsidR="00D279C7" w:rsidRPr="0040149E" w:rsidRDefault="00D279C7" w:rsidP="0040149E">
      <w:pPr>
        <w:pStyle w:val="Heading3"/>
      </w:pPr>
      <w:r w:rsidRPr="0040149E">
        <w:t>Top-down drivers</w:t>
      </w:r>
      <w:r w:rsidR="001C492C" w:rsidRPr="0040149E">
        <w:t xml:space="preserve"> and </w:t>
      </w:r>
      <w:r w:rsidRPr="0040149E">
        <w:t>challenges</w:t>
      </w:r>
    </w:p>
    <w:p w14:paraId="523D7F3C" w14:textId="3200C448" w:rsidR="00286049" w:rsidRDefault="00D279C7" w:rsidP="00D279C7">
      <w:r w:rsidRPr="00D04959">
        <w:t>The green building market in South Africa is influenced by a combination of top-down drivers and challenges, shaped by policymaker prioriti</w:t>
      </w:r>
      <w:r>
        <w:t>s</w:t>
      </w:r>
      <w:r w:rsidRPr="00D04959">
        <w:t xml:space="preserve">ation, the regulatory environment, and engagement from </w:t>
      </w:r>
      <w:r w:rsidR="00A97795">
        <w:t>FIs</w:t>
      </w:r>
      <w:r w:rsidRPr="00D04959">
        <w:t xml:space="preserve"> and the construction sector. </w:t>
      </w:r>
      <w:r w:rsidRPr="0040149E">
        <w:rPr>
          <w:rStyle w:val="Boldtext"/>
        </w:rPr>
        <w:t>South Africa's Constitution</w:t>
      </w:r>
      <w:r w:rsidRPr="007E333E">
        <w:t>,</w:t>
      </w:r>
      <w:r w:rsidR="009E1D9A">
        <w:rPr>
          <w:rStyle w:val="FootnoteReference"/>
        </w:rPr>
        <w:footnoteReference w:id="92"/>
      </w:r>
      <w:r w:rsidRPr="007E333E">
        <w:t xml:space="preserve"> </w:t>
      </w:r>
      <w:r>
        <w:t xml:space="preserve">the </w:t>
      </w:r>
      <w:r w:rsidRPr="0040149E">
        <w:rPr>
          <w:rStyle w:val="Boldtext"/>
        </w:rPr>
        <w:t>National Development Plan</w:t>
      </w:r>
      <w:r w:rsidRPr="007E333E">
        <w:t>,</w:t>
      </w:r>
      <w:r w:rsidR="00AD7943">
        <w:rPr>
          <w:rStyle w:val="FootnoteReference"/>
        </w:rPr>
        <w:footnoteReference w:id="93"/>
      </w:r>
      <w:r w:rsidRPr="007E333E">
        <w:t xml:space="preserve"> and legislation like </w:t>
      </w:r>
      <w:r w:rsidR="0040149E">
        <w:t xml:space="preserve">the </w:t>
      </w:r>
      <w:r w:rsidRPr="0040149E">
        <w:rPr>
          <w:rStyle w:val="Boldtext"/>
        </w:rPr>
        <w:t>Spatial Planning and Land-Use Management Act</w:t>
      </w:r>
      <w:r>
        <w:t xml:space="preserve"> (</w:t>
      </w:r>
      <w:r w:rsidRPr="007E333E">
        <w:t>SPLUMA</w:t>
      </w:r>
      <w:r>
        <w:t>)</w:t>
      </w:r>
      <w:r w:rsidR="00044899">
        <w:rPr>
          <w:rStyle w:val="FootnoteReference"/>
        </w:rPr>
        <w:footnoteReference w:id="94"/>
      </w:r>
      <w:r w:rsidRPr="007E333E">
        <w:t xml:space="preserve">, the </w:t>
      </w:r>
      <w:r w:rsidRPr="0040149E">
        <w:rPr>
          <w:rStyle w:val="Boldtext"/>
        </w:rPr>
        <w:t>National Energy Efficiency Strategy</w:t>
      </w:r>
      <w:r w:rsidR="00B94D66">
        <w:rPr>
          <w:rStyle w:val="FootnoteReference"/>
        </w:rPr>
        <w:footnoteReference w:id="95"/>
      </w:r>
      <w:r w:rsidRPr="007E333E">
        <w:t xml:space="preserve">, and </w:t>
      </w:r>
      <w:r>
        <w:t>the </w:t>
      </w:r>
      <w:r w:rsidRPr="0040149E">
        <w:rPr>
          <w:rStyle w:val="Boldtext"/>
        </w:rPr>
        <w:t>South African National Standards</w:t>
      </w:r>
      <w:r>
        <w:t xml:space="preserve"> (</w:t>
      </w:r>
      <w:r w:rsidRPr="007E333E">
        <w:t>SANS</w:t>
      </w:r>
      <w:r>
        <w:t>)</w:t>
      </w:r>
      <w:r w:rsidRPr="007E333E">
        <w:t xml:space="preserve"> 10400-XA</w:t>
      </w:r>
      <w:r w:rsidR="002626F4">
        <w:rPr>
          <w:rStyle w:val="FootnoteReference"/>
        </w:rPr>
        <w:footnoteReference w:id="96"/>
      </w:r>
      <w:r w:rsidRPr="007E333E">
        <w:t xml:space="preserve"> provide a framework for sustainable construction</w:t>
      </w:r>
      <w:r>
        <w:t xml:space="preserve"> as elucidated in the table below</w:t>
      </w:r>
      <w:r w:rsidRPr="007E333E">
        <w:t xml:space="preserve">. </w:t>
      </w:r>
    </w:p>
    <w:p w14:paraId="18C58F79" w14:textId="77777777" w:rsidR="00B241C3" w:rsidRDefault="00D279C7" w:rsidP="00F628F1">
      <w:r w:rsidRPr="00B15608">
        <w:t>Together, these legal and policy instruments create a comprehensive framework that supports and promotes sustainable construction and green building practices in South Africa. They provide a foundation for the development of a more sustainable built environment and contribute to the country's efforts to mitigate climate change and promote sustainable development.</w:t>
      </w:r>
      <w:r>
        <w:t xml:space="preserve"> </w:t>
      </w:r>
      <w:r w:rsidRPr="0097553D">
        <w:t>According to the stakeholders interviewed</w:t>
      </w:r>
      <w:r w:rsidR="0036006A">
        <w:t xml:space="preserve"> in the policy sector</w:t>
      </w:r>
      <w:r w:rsidRPr="0097553D">
        <w:t>, there is growing political buy-in for green building practices</w:t>
      </w:r>
      <w:r w:rsidR="07B4DA64">
        <w:t xml:space="preserve"> </w:t>
      </w:r>
      <w:r w:rsidR="71D53666">
        <w:t xml:space="preserve">and </w:t>
      </w:r>
      <w:r w:rsidR="7EF8D6E4">
        <w:t>go</w:t>
      </w:r>
      <w:r>
        <w:t>vernment</w:t>
      </w:r>
      <w:r w:rsidRPr="0097553D">
        <w:t xml:space="preserve"> officials and policymakers increasingly recogni</w:t>
      </w:r>
      <w:r>
        <w:t>s</w:t>
      </w:r>
      <w:r w:rsidRPr="0097553D">
        <w:t>e the importance of sustainable construction in driving operational efficiency in terms of water and energy efficiency and meeting sustainable development goals. Thus, driving green building practices enshrined in the Department of Public Works (DPW) Green Building Framework and Policy</w:t>
      </w:r>
      <w:r w:rsidR="00AD325A">
        <w:rPr>
          <w:rStyle w:val="FootnoteReference"/>
        </w:rPr>
        <w:footnoteReference w:id="97"/>
      </w:r>
      <w:r w:rsidRPr="0097553D">
        <w:t>.</w:t>
      </w:r>
      <w:r w:rsidR="008643A6">
        <w:t xml:space="preserve"> </w:t>
      </w:r>
    </w:p>
    <w:p w14:paraId="7AF1A771" w14:textId="691654F1" w:rsidR="00F628F1" w:rsidRDefault="004E3573" w:rsidP="00F628F1">
      <w:r w:rsidRPr="007C2250">
        <w:t xml:space="preserve">While there is growing political buy-in for green building practices, implementation challenges persist, such as the need for capacity building within government agencies and the coordination of efforts across different levels of government. </w:t>
      </w:r>
      <w:r w:rsidR="00F628F1" w:rsidRPr="00D04959">
        <w:t>Opportunities exist for the government to further incentivi</w:t>
      </w:r>
      <w:r w:rsidR="00F628F1">
        <w:t>s</w:t>
      </w:r>
      <w:r w:rsidR="00F628F1" w:rsidRPr="00D04959">
        <w:t>e green building practices through subsidies and streamlined certification processes. However, upskilling within government institutions is necessary to effectively translate policies into action and bridge the implementation gap.</w:t>
      </w:r>
    </w:p>
    <w:p w14:paraId="565736F5" w14:textId="5FC4546E" w:rsidR="00D279C7" w:rsidRPr="0097553D" w:rsidRDefault="008643A6" w:rsidP="00D279C7">
      <w:r>
        <w:t>All</w:t>
      </w:r>
      <w:r w:rsidR="004E3573">
        <w:t xml:space="preserve"> stakeholders emphasised the importance of collaboration, knowledge sharing, and a supportive policy environment to accelerate the growth of the green building market in South Africa. </w:t>
      </w:r>
      <w:r w:rsidR="003E4820">
        <w:t>S</w:t>
      </w:r>
      <w:r w:rsidR="00D279C7">
        <w:t>takeholders</w:t>
      </w:r>
      <w:r w:rsidR="0000386B">
        <w:t xml:space="preserve"> in the </w:t>
      </w:r>
      <w:r w:rsidR="000C1604">
        <w:t>green building</w:t>
      </w:r>
      <w:r w:rsidR="0062320C">
        <w:t xml:space="preserve"> </w:t>
      </w:r>
      <w:r w:rsidR="0000386B">
        <w:t xml:space="preserve">and policy sectors as well as </w:t>
      </w:r>
      <w:r w:rsidR="00A97795">
        <w:t>FIs</w:t>
      </w:r>
      <w:r w:rsidR="00D279C7">
        <w:t xml:space="preserve"> highlighted the increasing engagement and collaboration among different actors in the green building value chain. Developers, architects, engineers, </w:t>
      </w:r>
      <w:r w:rsidR="003B6FE0">
        <w:t>FIs</w:t>
      </w:r>
      <w:r w:rsidR="00D279C7">
        <w:t xml:space="preserve">, and government agencies are coming together </w:t>
      </w:r>
      <w:r w:rsidR="00D279C7">
        <w:lastRenderedPageBreak/>
        <w:t xml:space="preserve">to share knowledge, best practices, and resources. This heightened level of stakeholder engagement is </w:t>
      </w:r>
      <w:r w:rsidR="7050E00C">
        <w:t xml:space="preserve">perceived to be </w:t>
      </w:r>
      <w:r w:rsidR="00D279C7">
        <w:t>fostering a more coordinated and effective approach to promoting green building practices in the country.</w:t>
      </w:r>
    </w:p>
    <w:p w14:paraId="6AE441DF" w14:textId="32614B2A" w:rsidR="00D279C7" w:rsidRPr="00D04959" w:rsidRDefault="00D279C7" w:rsidP="00D279C7">
      <w:r>
        <w:t xml:space="preserve">The </w:t>
      </w:r>
      <w:r w:rsidR="00A94D60">
        <w:t xml:space="preserve">green </w:t>
      </w:r>
      <w:r w:rsidR="00F72E4B">
        <w:t xml:space="preserve">building sector </w:t>
      </w:r>
      <w:r>
        <w:t>stakeholders</w:t>
      </w:r>
      <w:r w:rsidR="00F72E4B">
        <w:t xml:space="preserve"> and </w:t>
      </w:r>
      <w:r w:rsidR="00A97795">
        <w:t>FIs</w:t>
      </w:r>
      <w:r>
        <w:t xml:space="preserve"> also emphasised the role of targeted financial products in strengthening the enabling environment. </w:t>
      </w:r>
      <w:r w:rsidR="003B6FE0">
        <w:t>FIs</w:t>
      </w:r>
      <w:r>
        <w:t>, such as banks and development finance institutions, are developing and offering specialised products and services tailored to the needs of green building projects. These include</w:t>
      </w:r>
      <w:r w:rsidR="59260563">
        <w:t>,</w:t>
      </w:r>
      <w:r>
        <w:t xml:space="preserve"> but are not limited to</w:t>
      </w:r>
      <w:r w:rsidR="34D3C16C">
        <w:t>,</w:t>
      </w:r>
      <w:r>
        <w:t xml:space="preserve"> green mortgages and energy efficiency loans. The availability of these targeted financial products is </w:t>
      </w:r>
      <w:r w:rsidR="7744C145">
        <w:t xml:space="preserve">perceived to be </w:t>
      </w:r>
      <w:r>
        <w:t xml:space="preserve">making it easier for developers and property owners to access the necessary capital to invest in green building projects. However, FIs face barriers like perceived high costs, limited expertise, and administrative </w:t>
      </w:r>
      <w:r w:rsidR="0060038D">
        <w:t>hurdles.</w:t>
      </w:r>
    </w:p>
    <w:p w14:paraId="15280760" w14:textId="4266EE1F" w:rsidR="00D20A38" w:rsidRPr="00D04959" w:rsidRDefault="00D20A38" w:rsidP="00D279C7">
      <w:r>
        <w:t xml:space="preserve">For </w:t>
      </w:r>
      <w:r w:rsidR="003B6FE0">
        <w:t>FIs</w:t>
      </w:r>
      <w:r>
        <w:t>, the main barriers to financing green buildings include the perceived high costs, limited internal expertise, and administrative hurdles in managing green building investments. On the other hand, they see opportunities in developing innovative financial products and services tailored to green building projects, such as green bonds and sustainability-linked loans.</w:t>
      </w:r>
    </w:p>
    <w:p w14:paraId="32FA7953" w14:textId="77777777" w:rsidR="00D279C7" w:rsidRPr="0040149E" w:rsidRDefault="00D279C7" w:rsidP="0040149E">
      <w:pPr>
        <w:pStyle w:val="Heading3"/>
      </w:pPr>
      <w:r w:rsidRPr="0040149E">
        <w:t>Bottom-up drivers and challenges</w:t>
      </w:r>
    </w:p>
    <w:p w14:paraId="4E0D24C4" w14:textId="7342FBFF" w:rsidR="00D279C7" w:rsidRDefault="00D279C7" w:rsidP="00D279C7">
      <w:r w:rsidRPr="00D04959">
        <w:t xml:space="preserve">The GBCSA has played a crucial role in advocating for the value of green buildings through public forums, research, and engagement with various stakeholders. </w:t>
      </w:r>
      <w:r w:rsidRPr="007E333E">
        <w:t xml:space="preserve">However, widespread adoption is </w:t>
      </w:r>
      <w:r>
        <w:t>hindered</w:t>
      </w:r>
      <w:r w:rsidRPr="007E333E">
        <w:t xml:space="preserve"> by a lack of public awareness among some segments, misconceptions about costs, and high premiums on green technologies and materials, particularly impacting smaller construction firms.</w:t>
      </w:r>
    </w:p>
    <w:p w14:paraId="69485535" w14:textId="6276C629" w:rsidR="00D279C7" w:rsidRPr="00D04959" w:rsidRDefault="00A94D60" w:rsidP="00D279C7">
      <w:r>
        <w:t>Green b</w:t>
      </w:r>
      <w:r w:rsidR="00D279C7" w:rsidRPr="00D04959">
        <w:t xml:space="preserve">uilding sector stakeholders, including developers and property companies, are actively engaged in constructing green buildings </w:t>
      </w:r>
      <w:r w:rsidR="00D279C7" w:rsidRPr="007E333E">
        <w:t xml:space="preserve">across various segments, </w:t>
      </w:r>
      <w:r w:rsidR="0040149E">
        <w:t xml:space="preserve">and </w:t>
      </w:r>
      <w:r w:rsidR="00D279C7" w:rsidRPr="007E333E">
        <w:t>implementing energy and water efficiency measures. Benefits are recognised, but challenges include high upfront costs, lack of incentives and knowledge, regulatory hurdles, and integration difficulties.</w:t>
      </w:r>
      <w:r w:rsidR="00D279C7">
        <w:t xml:space="preserve"> </w:t>
      </w:r>
    </w:p>
    <w:p w14:paraId="0F4E0CBC" w14:textId="69D20E06" w:rsidR="002D16EC" w:rsidRPr="00D04959" w:rsidRDefault="002D16EC" w:rsidP="00D279C7">
      <w:r w:rsidRPr="007C2250">
        <w:t>Developers and construction companies face challenges related to the availability and cost of green building materials and technologies, as well as navigating the certification process, which can be time-consuming and complex. However, they also recogni</w:t>
      </w:r>
      <w:r>
        <w:t>s</w:t>
      </w:r>
      <w:r w:rsidRPr="007C2250">
        <w:t xml:space="preserve">e the potential for green buildings to differentiate their offerings, attract </w:t>
      </w:r>
      <w:r w:rsidR="00E51341" w:rsidRPr="007C2250">
        <w:t>environmentally conscious</w:t>
      </w:r>
      <w:r w:rsidRPr="007C2250">
        <w:t xml:space="preserve"> buyers and tenants, and achieve operational cost savings. Architects, engineers, and other building professionals play a crucial role in designing and specifying green building features, but they may face barriers such as the lack of </w:t>
      </w:r>
      <w:r w:rsidR="00E51341" w:rsidRPr="007C2250">
        <w:t>locally available</w:t>
      </w:r>
      <w:r w:rsidRPr="007C2250">
        <w:t xml:space="preserve"> green building products and the need for continuous education and upskilling to stay current with green building best practices.</w:t>
      </w:r>
    </w:p>
    <w:p w14:paraId="5D4367BB" w14:textId="77777777" w:rsidR="00B241C3" w:rsidRDefault="00D279C7" w:rsidP="00D279C7">
      <w:r w:rsidRPr="00D42AD4">
        <w:t>Residents revealed a significant gap between the marketed sustainable lifestyle and their day-to-day reality. While features like solar panels, energy-efficient appliances, and proximity to nature initially attracted residents, many feel the promised benefits have not materiali</w:t>
      </w:r>
      <w:r>
        <w:t>s</w:t>
      </w:r>
      <w:r w:rsidRPr="00D42AD4">
        <w:t xml:space="preserve">ed. </w:t>
      </w:r>
      <w:r w:rsidRPr="007E333E">
        <w:t>Issues include accessibility</w:t>
      </w:r>
      <w:r>
        <w:t xml:space="preserve"> for those with disabilities or mobility issues due to a lack of ramps, lifts, and other accommodations making it </w:t>
      </w:r>
      <w:r w:rsidRPr="00AD5E2E">
        <w:t xml:space="preserve">nearly impossible for wheelchair users or individuals with mobility impairments to navigate the </w:t>
      </w:r>
      <w:r>
        <w:t>building</w:t>
      </w:r>
      <w:r w:rsidRPr="00AD5E2E">
        <w:t>, with only one small ramp located far from the units.</w:t>
      </w:r>
      <w:r w:rsidRPr="007E333E">
        <w:t xml:space="preserve"> </w:t>
      </w:r>
    </w:p>
    <w:p w14:paraId="6D1B9A29" w14:textId="77777777" w:rsidR="00B241C3" w:rsidRDefault="00D279C7" w:rsidP="00D279C7">
      <w:r w:rsidRPr="00AD5E2E">
        <w:lastRenderedPageBreak/>
        <w:t>Other problems included poor build quality, limited cost savings, a lack of in-unit green features, and overly restrictive rules</w:t>
      </w:r>
      <w:r w:rsidR="005D1E26">
        <w:t xml:space="preserve"> </w:t>
      </w:r>
      <w:r w:rsidRPr="00AD5E2E">
        <w:t>that hindered residents' ability to make their units functional for their specific needs</w:t>
      </w:r>
      <w:r w:rsidRPr="00D42AD4">
        <w:t xml:space="preserve">. </w:t>
      </w:r>
      <w:r w:rsidR="383E1EF2">
        <w:t xml:space="preserve">For instance, some residents found their units to have inadequate ventilation and wished to install air conditioning units. However, they were prohibited from making such modifications by the developers and building managers. </w:t>
      </w:r>
    </w:p>
    <w:p w14:paraId="16F9C293" w14:textId="1F4A2738" w:rsidR="00D279C7" w:rsidRDefault="383E1EF2" w:rsidP="00D279C7">
      <w:r>
        <w:t>Accessibility was a significant concern for some residents</w:t>
      </w:r>
      <w:r w:rsidR="00B241C3">
        <w:t>.</w:t>
      </w:r>
      <w:r>
        <w:t xml:space="preserve"> </w:t>
      </w:r>
      <w:r w:rsidR="00B241C3">
        <w:t xml:space="preserve">One </w:t>
      </w:r>
      <w:r>
        <w:t>resident, recovering from a car accident, reported having to stay in a hotel due to their inability to climb the stairs to their apartment</w:t>
      </w:r>
      <w:r w:rsidR="00B241C3">
        <w:t xml:space="preserve">. Another </w:t>
      </w:r>
      <w:r>
        <w:t>resident reported having to carry their elderly mother up the stairs during visits.</w:t>
      </w:r>
      <w:r w:rsidR="00D34763">
        <w:t xml:space="preserve"> </w:t>
      </w:r>
      <w:r w:rsidR="00D279C7" w:rsidRPr="00D42AD4">
        <w:t>Despite these challenges, residents appreciate the complex's natural surroundings, sense of safety, and community amenities. They emphasi</w:t>
      </w:r>
      <w:r w:rsidR="00D279C7">
        <w:t>s</w:t>
      </w:r>
      <w:r w:rsidR="00D279C7" w:rsidRPr="00D42AD4">
        <w:t>e a desire to work collaboratively with property management to reali</w:t>
      </w:r>
      <w:r w:rsidR="00D279C7">
        <w:t>s</w:t>
      </w:r>
      <w:r w:rsidR="00D279C7" w:rsidRPr="00D42AD4">
        <w:t xml:space="preserve">e the full potential of eco-friendly living, calling for more responsive communication, quality control, sustainable solutions, and flexibility. </w:t>
      </w:r>
    </w:p>
    <w:p w14:paraId="06AA3F99" w14:textId="77777777" w:rsidR="00D279C7" w:rsidRPr="0040149E" w:rsidRDefault="00D279C7" w:rsidP="0040149E">
      <w:pPr>
        <w:pStyle w:val="Heading3"/>
      </w:pPr>
      <w:r w:rsidRPr="0040149E">
        <w:t>Material factors affecting the ability to build green</w:t>
      </w:r>
    </w:p>
    <w:p w14:paraId="1F974AD6" w14:textId="6D786D32" w:rsidR="007C2250" w:rsidRPr="007C2250" w:rsidRDefault="00736468" w:rsidP="007C2250">
      <w:r>
        <w:t>S</w:t>
      </w:r>
      <w:r w:rsidRPr="00736468">
        <w:t>takeholders in the South African green building</w:t>
      </w:r>
      <w:r w:rsidR="000C1604">
        <w:t xml:space="preserve"> and policy</w:t>
      </w:r>
      <w:r w:rsidRPr="00736468">
        <w:t xml:space="preserve"> </w:t>
      </w:r>
      <w:r>
        <w:t>sector</w:t>
      </w:r>
      <w:r w:rsidR="000C1604">
        <w:t>s</w:t>
      </w:r>
      <w:r w:rsidRPr="00736468">
        <w:t xml:space="preserve"> </w:t>
      </w:r>
      <w:r w:rsidR="006545CF">
        <w:t>expressed</w:t>
      </w:r>
      <w:r w:rsidRPr="00736468">
        <w:t xml:space="preserve"> that the</w:t>
      </w:r>
      <w:r w:rsidRPr="00736468" w:rsidDel="00736468">
        <w:t xml:space="preserve"> </w:t>
      </w:r>
      <w:r w:rsidR="00D279C7" w:rsidRPr="007E333E">
        <w:t xml:space="preserve">availability and cost of green building materials and technologies, often requiring imports, create challenges, particularly for smaller developers. South Africa's energy challenges </w:t>
      </w:r>
      <w:r w:rsidR="00D279C7">
        <w:t>(mainly</w:t>
      </w:r>
      <w:r w:rsidR="00CF1539">
        <w:t xml:space="preserve"> coming from</w:t>
      </w:r>
      <w:r w:rsidR="00AC72BF">
        <w:t xml:space="preserve"> </w:t>
      </w:r>
      <w:r w:rsidR="00D279C7">
        <w:t>load shedding</w:t>
      </w:r>
      <w:r w:rsidR="00243970">
        <w:rPr>
          <w:rStyle w:val="FootnoteReference"/>
        </w:rPr>
        <w:footnoteReference w:id="98"/>
      </w:r>
      <w:r w:rsidR="00D279C7">
        <w:t xml:space="preserve">) </w:t>
      </w:r>
      <w:r w:rsidR="00D279C7" w:rsidRPr="007E333E">
        <w:t>highlight the importance of energy efficiency</w:t>
      </w:r>
      <w:r w:rsidR="00D279C7">
        <w:t xml:space="preserve">. </w:t>
      </w:r>
      <w:r w:rsidR="00D279C7" w:rsidRPr="00D04959">
        <w:t>While green building measures can significantly reduce operational energy costs, the initial capital expenditure for incorporating green energy solutions can be a hurdle, particularly for affordable housing projects. Balancing energy efficiency goals with cost considerations remains a challenge in the South African context.</w:t>
      </w:r>
    </w:p>
    <w:p w14:paraId="2CB654E6" w14:textId="59D24110" w:rsidR="00D279C7" w:rsidRDefault="00D279C7" w:rsidP="00D279C7">
      <w:pPr>
        <w:pStyle w:val="Heading2"/>
      </w:pPr>
      <w:bookmarkStart w:id="99" w:name="_Toc179475289"/>
      <w:bookmarkStart w:id="100" w:name="_Toc189118620"/>
      <w:r>
        <w:t xml:space="preserve">6.3 </w:t>
      </w:r>
      <w:r w:rsidRPr="00075A58">
        <w:t>Mechanisms and outcomes</w:t>
      </w:r>
      <w:bookmarkEnd w:id="99"/>
      <w:r w:rsidRPr="00075A58">
        <w:t xml:space="preserve"> </w:t>
      </w:r>
      <w:bookmarkEnd w:id="100"/>
    </w:p>
    <w:p w14:paraId="65084F27" w14:textId="77777777" w:rsidR="00D279C7" w:rsidRPr="0040149E" w:rsidRDefault="00D279C7" w:rsidP="0040149E">
      <w:pPr>
        <w:pStyle w:val="Heading3"/>
      </w:pPr>
      <w:r w:rsidRPr="0040149E">
        <w:t>Component 1: Advisory services and blended finance</w:t>
      </w:r>
    </w:p>
    <w:p w14:paraId="0AD184EE" w14:textId="009DC58E" w:rsidR="00D279C7" w:rsidRDefault="00D279C7" w:rsidP="00D279C7">
      <w:r>
        <w:t>T</w:t>
      </w:r>
      <w:r w:rsidRPr="00D04959">
        <w:t>he MAGC program</w:t>
      </w:r>
      <w:r>
        <w:t>me</w:t>
      </w:r>
      <w:r w:rsidRPr="00D04959">
        <w:t xml:space="preserve"> </w:t>
      </w:r>
      <w:r w:rsidR="00C21D14">
        <w:t>contributed to</w:t>
      </w:r>
      <w:r w:rsidRPr="00D04959">
        <w:t xml:space="preserve"> the availability and diversity of green construction finance products in South Africa. </w:t>
      </w:r>
      <w:r w:rsidR="00A97795">
        <w:t>FIs</w:t>
      </w:r>
      <w:r>
        <w:t xml:space="preserve"> </w:t>
      </w:r>
      <w:r w:rsidRPr="00D04959">
        <w:t>have actively engaged in developing and offering targeted financial products to support green building projects. These products include sustainability-linked loans, green bonds, and speciali</w:t>
      </w:r>
      <w:r>
        <w:t>s</w:t>
      </w:r>
      <w:r w:rsidRPr="00D04959">
        <w:t>ed financing solution</w:t>
      </w:r>
      <w:r>
        <w:t xml:space="preserve">s offered to property developers </w:t>
      </w:r>
      <w:r w:rsidRPr="00D04959">
        <w:t>or green building certifications like EDGE. The amount of funding available for green building projects has also increased</w:t>
      </w:r>
      <w:r>
        <w:t>, according to stakeholders interviewed</w:t>
      </w:r>
      <w:r w:rsidR="000535ED">
        <w:t xml:space="preserve"> from the building and financial sectors</w:t>
      </w:r>
      <w:r>
        <w:t xml:space="preserve">. For instance, one </w:t>
      </w:r>
      <w:r w:rsidR="00B02592">
        <w:t>FI</w:t>
      </w:r>
      <w:r>
        <w:t xml:space="preserve"> reported that they received R4.5 billion from IFC and</w:t>
      </w:r>
      <w:r w:rsidRPr="00D04959">
        <w:t xml:space="preserve"> allocat</w:t>
      </w:r>
      <w:r>
        <w:t>ed</w:t>
      </w:r>
      <w:r w:rsidRPr="00D04959">
        <w:t xml:space="preserve"> </w:t>
      </w:r>
      <w:r>
        <w:t>it</w:t>
      </w:r>
      <w:r w:rsidRPr="00D04959">
        <w:t xml:space="preserve"> to sustainable construction initiatives. The link between EDGE certification and access to finance has been a key enabler for the growth of green building finance in the country.</w:t>
      </w:r>
    </w:p>
    <w:p w14:paraId="62809457" w14:textId="497EC71A" w:rsidR="00EB2102" w:rsidRDefault="00C73CF2" w:rsidP="00EB2102">
      <w:r w:rsidRPr="7EE180B0">
        <w:rPr>
          <w:rStyle w:val="Boldtext"/>
        </w:rPr>
        <w:t xml:space="preserve">MAGC </w:t>
      </w:r>
      <w:r w:rsidR="00064189" w:rsidRPr="7EE180B0">
        <w:rPr>
          <w:rStyle w:val="Boldtext"/>
        </w:rPr>
        <w:t>has contributed to improving</w:t>
      </w:r>
      <w:r w:rsidRPr="7EE180B0">
        <w:rPr>
          <w:rStyle w:val="Boldtext"/>
        </w:rPr>
        <w:t xml:space="preserve"> internal knowledge of </w:t>
      </w:r>
      <w:r w:rsidR="722CAD5C" w:rsidRPr="7EE180B0">
        <w:rPr>
          <w:rStyle w:val="Boldtext"/>
        </w:rPr>
        <w:t>FIs</w:t>
      </w:r>
      <w:r w:rsidRPr="7EE180B0">
        <w:rPr>
          <w:rStyle w:val="Boldtext"/>
        </w:rPr>
        <w:t>, developing targeted financial products, and expanding access to finance for green building projects</w:t>
      </w:r>
      <w:r>
        <w:t xml:space="preserve">. </w:t>
      </w:r>
      <w:r w:rsidR="00A97795">
        <w:t>FIs</w:t>
      </w:r>
      <w:r w:rsidR="00D279C7">
        <w:t xml:space="preserve"> </w:t>
      </w:r>
      <w:r w:rsidR="00D279C7">
        <w:lastRenderedPageBreak/>
        <w:t xml:space="preserve">have actively engaged in financing and supporting green building initiatives. The link between green building certification and access to finance, coupled with growing investor focus on ESG factors, has been a key enabler for these institutions. </w:t>
      </w:r>
      <w:r w:rsidR="00EB2102">
        <w:t xml:space="preserve">Stakeholders have also expressed positive perceptions of the advisory services provided by the MAGC programme with a stakeholder from the financial sector stating: </w:t>
      </w:r>
    </w:p>
    <w:p w14:paraId="75FBBDEC" w14:textId="07E37F91" w:rsidR="00EB2102" w:rsidRPr="00D04959" w:rsidRDefault="00EB2102" w:rsidP="00D279C7">
      <w:r w:rsidRPr="374593FA">
        <w:rPr>
          <w:rStyle w:val="Italic"/>
        </w:rPr>
        <w:t>“There's been quite a significant amount of engagement learning training, information sharing that's happened with the IFC through the MAGC process” – FI, South Africa</w:t>
      </w:r>
    </w:p>
    <w:p w14:paraId="53798ADE" w14:textId="77777777" w:rsidR="00D279C7" w:rsidRPr="00D279C7" w:rsidRDefault="00D279C7" w:rsidP="0040149E">
      <w:pPr>
        <w:pStyle w:val="Heading3"/>
      </w:pPr>
      <w:r w:rsidRPr="00D279C7">
        <w:t>Component 2: Capacity building</w:t>
      </w:r>
    </w:p>
    <w:p w14:paraId="78D13B04" w14:textId="7C68D899" w:rsidR="00D279C7" w:rsidRDefault="00D279C7" w:rsidP="00D279C7">
      <w:pPr>
        <w:rPr>
          <w:rStyle w:val="Boldtext"/>
        </w:rPr>
      </w:pPr>
      <w:r>
        <w:t>As mentioned in the previous chapter, s</w:t>
      </w:r>
      <w:r w:rsidRPr="00D04959">
        <w:t xml:space="preserve">takeholders in the South African green building sector have identified several barriers to investment in sustainable construction, such as the perception of higher upfront costs, lack of knowledge and expertise, and limited access to green construction finance. </w:t>
      </w:r>
      <w:r w:rsidRPr="00C3459D">
        <w:t>MAGC has played a role in mitigating these barriers by providing financial incentives</w:t>
      </w:r>
      <w:r>
        <w:t xml:space="preserve"> </w:t>
      </w:r>
      <w:r w:rsidR="001A0B3E">
        <w:t xml:space="preserve">(e.g., </w:t>
      </w:r>
      <w:r w:rsidR="000F0880">
        <w:t>cash back for developers who build green</w:t>
      </w:r>
      <w:r w:rsidR="0040149E">
        <w:t>-</w:t>
      </w:r>
      <w:r w:rsidR="000F0880">
        <w:t>certified properties</w:t>
      </w:r>
      <w:r w:rsidR="00554524">
        <w:t xml:space="preserve"> or for end-users</w:t>
      </w:r>
      <w:r w:rsidR="000F0880">
        <w:t xml:space="preserve"> </w:t>
      </w:r>
      <w:r w:rsidR="00AD28BF">
        <w:t>purchasing green homes</w:t>
      </w:r>
      <w:r w:rsidR="001A0B3E">
        <w:t>)</w:t>
      </w:r>
      <w:r w:rsidR="00554524">
        <w:t xml:space="preserve"> </w:t>
      </w:r>
      <w:r w:rsidRPr="00D04959">
        <w:t xml:space="preserve">capacity building, and training to professionals in the </w:t>
      </w:r>
      <w:r w:rsidR="00A94D60">
        <w:t xml:space="preserve">green </w:t>
      </w:r>
      <w:r w:rsidRPr="00D04959">
        <w:t>building sector.</w:t>
      </w:r>
    </w:p>
    <w:p w14:paraId="0DD1F687" w14:textId="14730081" w:rsidR="00D279C7" w:rsidRDefault="00D279C7" w:rsidP="00D279C7">
      <w:r w:rsidRPr="00DE40C0">
        <w:rPr>
          <w:rStyle w:val="Boldtext"/>
        </w:rPr>
        <w:t>MAGC's capacity-building activities have contributed to a better understanding of green buildings among developers, property managers, owners, and residents</w:t>
      </w:r>
      <w:r w:rsidRPr="00D04959">
        <w:t xml:space="preserve">. These efforts have positively impacted the </w:t>
      </w:r>
      <w:r w:rsidR="00A94D60">
        <w:t xml:space="preserve">green </w:t>
      </w:r>
      <w:r w:rsidRPr="00D04959">
        <w:t>building sector's in-house knowledge and skills, facilitating faster decision-making, design improvements, and streamlined certification processes. Developers have gained a greater appreciation for the business case for green buildings, with some recogni</w:t>
      </w:r>
      <w:r>
        <w:t>s</w:t>
      </w:r>
      <w:r w:rsidRPr="00D04959">
        <w:t>ing that the additional costs are offset by price premiums and utility savings for occupants.</w:t>
      </w:r>
      <w:r w:rsidR="00891064">
        <w:t xml:space="preserve"> The expertise provided by MAGC has been particularly valuable for those new to the green building space and needed guidance in navigating the complexities of sustainable construction.</w:t>
      </w:r>
    </w:p>
    <w:p w14:paraId="68F30AFD" w14:textId="77777777" w:rsidR="00B241C3" w:rsidRDefault="00D279C7" w:rsidP="00D279C7">
      <w:r w:rsidRPr="00D04959">
        <w:t xml:space="preserve">Stakeholders from the </w:t>
      </w:r>
      <w:r w:rsidR="00A94D60">
        <w:t xml:space="preserve">green </w:t>
      </w:r>
      <w:r w:rsidRPr="00D04959">
        <w:t>building sector have shown a strong commitment to incorporating green buildings into their portfolios, with companies constructing EDGE-certified buildings across various market segments, including affordable housing, residential, commercial, industrial, and retail properties. These companies have integrated energy and water efficiency measures into their projects and acknowledge the benefits of green buildings in terms of reduced environmental impact, improved occupant health and productivity, and enhanced environmental performance.</w:t>
      </w:r>
      <w:r>
        <w:t xml:space="preserve"> H</w:t>
      </w:r>
      <w:r w:rsidRPr="005B6950">
        <w:t>owever,</w:t>
      </w:r>
      <w:r>
        <w:t xml:space="preserve"> some residents</w:t>
      </w:r>
      <w:r w:rsidRPr="005B6950">
        <w:t xml:space="preserve"> have expressed that their lived experiences do not fully align with the marketed benefits of green buildings. </w:t>
      </w:r>
    </w:p>
    <w:p w14:paraId="4AEB4613" w14:textId="6A2001D4" w:rsidR="00D279C7" w:rsidRPr="00D04959" w:rsidRDefault="00D279C7" w:rsidP="00D279C7">
      <w:r w:rsidRPr="005B6950">
        <w:t>They have pointed out issues such as limited tangible cost savings on utilities, lack of accessibility features, and inadequate green elements within individual units. This suggests a need for greater focus on delivering practical, user-centric sustainable solutions that enhance residents' quality of life and meet their expectations.</w:t>
      </w:r>
      <w:r>
        <w:t xml:space="preserve"> </w:t>
      </w:r>
      <w:r w:rsidRPr="00D04959">
        <w:t xml:space="preserve">Although there is still room for improvement, stakeholders </w:t>
      </w:r>
      <w:r w:rsidR="003819E1">
        <w:t xml:space="preserve">in the green buildings and financial sectors </w:t>
      </w:r>
      <w:r w:rsidRPr="00D04959">
        <w:t>acknowledge</w:t>
      </w:r>
      <w:r w:rsidR="00A47988">
        <w:t xml:space="preserve"> that </w:t>
      </w:r>
      <w:proofErr w:type="gramStart"/>
      <w:r w:rsidR="00A47988">
        <w:t>as a consequence of</w:t>
      </w:r>
      <w:proofErr w:type="gramEnd"/>
      <w:r w:rsidR="00A47988">
        <w:t xml:space="preserve"> MAGC activity in South Africa, they are</w:t>
      </w:r>
      <w:r w:rsidR="003819E1">
        <w:t xml:space="preserve"> i</w:t>
      </w:r>
      <w:r w:rsidRPr="00D04959">
        <w:t>ncreasingly optimistic about the future of green building investment in South Africa.</w:t>
      </w:r>
    </w:p>
    <w:p w14:paraId="3EEC271C" w14:textId="4ADDBAB1" w:rsidR="00D279C7" w:rsidRPr="00D04959" w:rsidRDefault="00D279C7" w:rsidP="00D279C7">
      <w:r w:rsidRPr="00D04959">
        <w:lastRenderedPageBreak/>
        <w:t xml:space="preserve">While specific evidence of new guidelines, regulations, or changes to the policy environment directly resulting from MAGC activities is limited, it is important to note that </w:t>
      </w:r>
      <w:r>
        <w:t>the enabling environment is improving</w:t>
      </w:r>
      <w:r w:rsidRPr="00D04959">
        <w:t xml:space="preserve">. </w:t>
      </w:r>
      <w:r>
        <w:t>T</w:t>
      </w:r>
      <w:r w:rsidRPr="00D04959">
        <w:t>he regulatory environment is becoming more supportive of green building practices, with the introduction of mandatory energy performance certification for certain building types</w:t>
      </w:r>
      <w:r>
        <w:t xml:space="preserve"> (public sector buildings greater than 1,000 </w:t>
      </w:r>
      <w:r w:rsidR="00A015AB">
        <w:t>m</w:t>
      </w:r>
      <w:r w:rsidR="00A015AB" w:rsidRPr="00A242B3">
        <w:rPr>
          <w:vertAlign w:val="superscript"/>
        </w:rPr>
        <w:t>2</w:t>
      </w:r>
      <w:r>
        <w:t xml:space="preserve"> and private sector buildings greater than 2,000 </w:t>
      </w:r>
      <w:r w:rsidR="00A015AB">
        <w:t>m</w:t>
      </w:r>
      <w:r w:rsidR="00A015AB" w:rsidRPr="00A242B3">
        <w:rPr>
          <w:vertAlign w:val="superscript"/>
        </w:rPr>
        <w:t>2</w:t>
      </w:r>
      <w:r>
        <w:t>)</w:t>
      </w:r>
      <w:r w:rsidRPr="00D04959">
        <w:t xml:space="preserve"> and the development of green building strategies by local authorities. Opportunities exist for the government to further incentivi</w:t>
      </w:r>
      <w:r>
        <w:t>s</w:t>
      </w:r>
      <w:r w:rsidRPr="00D04959">
        <w:t>e green building practices through subsidies and streamlined certification processes, and upskilling within government institutions is necessary to effectively translate policies into action.</w:t>
      </w:r>
    </w:p>
    <w:p w14:paraId="04A53FB5" w14:textId="77777777" w:rsidR="00D279C7" w:rsidRPr="0040149E" w:rsidRDefault="00D279C7" w:rsidP="0040149E">
      <w:pPr>
        <w:pStyle w:val="Heading3"/>
      </w:pPr>
      <w:r w:rsidRPr="0040149E">
        <w:t>Component 3: EDGE Certification platform</w:t>
      </w:r>
    </w:p>
    <w:p w14:paraId="5C5F4639" w14:textId="77777777" w:rsidR="00B241C3" w:rsidRDefault="00AA18E4" w:rsidP="00D279C7">
      <w:r>
        <w:rPr>
          <w:rStyle w:val="Boldtext"/>
        </w:rPr>
        <w:t>EDGE market share has grown in South Africa in the past years</w:t>
      </w:r>
      <w:r w:rsidR="003C319D">
        <w:rPr>
          <w:rStyle w:val="Boldtext"/>
        </w:rPr>
        <w:t>,</w:t>
      </w:r>
      <w:r w:rsidR="00D279C7">
        <w:rPr>
          <w:rStyle w:val="Boldtext"/>
        </w:rPr>
        <w:t xml:space="preserve"> </w:t>
      </w:r>
      <w:r w:rsidR="00870F73">
        <w:rPr>
          <w:rStyle w:val="Boldtext"/>
        </w:rPr>
        <w:t>and MAGC efforts have played a role in this growth.</w:t>
      </w:r>
      <w:r w:rsidR="00D279C7" w:rsidRPr="00D04959">
        <w:t xml:space="preserve"> </w:t>
      </w:r>
      <w:r w:rsidR="00870F73" w:rsidRPr="00D04959">
        <w:t>Stakeholders</w:t>
      </w:r>
      <w:r w:rsidR="00870F73">
        <w:t xml:space="preserve"> from the building, policy, and financial sectors</w:t>
      </w:r>
      <w:r w:rsidR="00870F73" w:rsidRPr="00D04959">
        <w:t xml:space="preserve"> have expressed positive sentiments regarding the EDGE certification system and its role in promoting sustainable construction practices in the country. </w:t>
      </w:r>
    </w:p>
    <w:p w14:paraId="16527FF2" w14:textId="77777777" w:rsidR="00B241C3" w:rsidRDefault="00D279C7" w:rsidP="0040149E">
      <w:r w:rsidRPr="00D04959">
        <w:t>Key reasons for this growth include</w:t>
      </w:r>
      <w:r>
        <w:t xml:space="preserve">: </w:t>
      </w:r>
    </w:p>
    <w:p w14:paraId="1C5A387E" w14:textId="53FA5364" w:rsidR="00B241C3" w:rsidRDefault="00B241C3" w:rsidP="00B241C3">
      <w:pPr>
        <w:pStyle w:val="DESNZbulletedlist"/>
      </w:pPr>
      <w:r>
        <w:t>Increased</w:t>
      </w:r>
      <w:r w:rsidR="0040149E">
        <w:t xml:space="preserve"> </w:t>
      </w:r>
      <w:r w:rsidR="00D279C7" w:rsidRPr="00D04959">
        <w:t xml:space="preserve">awareness </w:t>
      </w:r>
      <w:r w:rsidR="00D279C7">
        <w:t xml:space="preserve">among property developers </w:t>
      </w:r>
      <w:r w:rsidR="00D279C7" w:rsidRPr="00D04959">
        <w:t>of the benefits of green buildings</w:t>
      </w:r>
      <w:r w:rsidR="00D279C7">
        <w:t xml:space="preserve"> </w:t>
      </w:r>
      <w:r w:rsidR="00D279C7" w:rsidRPr="006748C5">
        <w:t xml:space="preserve">driven by advocacy and research efforts from the </w:t>
      </w:r>
      <w:r w:rsidR="00D279C7">
        <w:t>GBCSA</w:t>
      </w:r>
      <w:r w:rsidR="00D279C7" w:rsidRPr="00D04959">
        <w:t xml:space="preserve">, capacity building </w:t>
      </w:r>
      <w:r w:rsidR="00D279C7" w:rsidRPr="006748C5">
        <w:t>and training initiatives supported</w:t>
      </w:r>
      <w:r w:rsidR="00D279C7">
        <w:t xml:space="preserve"> </w:t>
      </w:r>
      <w:r w:rsidR="00D279C7" w:rsidRPr="00D04959">
        <w:t>through</w:t>
      </w:r>
      <w:r w:rsidR="00D279C7">
        <w:t xml:space="preserve"> the</w:t>
      </w:r>
      <w:r w:rsidR="00D279C7" w:rsidRPr="00D04959">
        <w:t xml:space="preserve"> MAGC</w:t>
      </w:r>
      <w:r w:rsidR="00D279C7">
        <w:t xml:space="preserve"> programme</w:t>
      </w:r>
      <w:r>
        <w:t>.</w:t>
      </w:r>
      <w:r w:rsidR="00D279C7" w:rsidRPr="00D04959">
        <w:t xml:space="preserve"> </w:t>
      </w:r>
    </w:p>
    <w:p w14:paraId="5289B0C2" w14:textId="7601549E" w:rsidR="00D279C7" w:rsidRPr="00D04959" w:rsidRDefault="00B241C3" w:rsidP="0040149E">
      <w:pPr>
        <w:pStyle w:val="DESNZbulletedlist"/>
      </w:pPr>
      <w:r>
        <w:t>The</w:t>
      </w:r>
      <w:r w:rsidR="00D279C7" w:rsidRPr="00D04959">
        <w:t xml:space="preserve"> availability of financial incentives </w:t>
      </w:r>
      <w:r w:rsidR="00D279C7" w:rsidRPr="006748C5">
        <w:t>such as sustainable financing from local banks for certified projects</w:t>
      </w:r>
      <w:r w:rsidR="00D279C7">
        <w:t xml:space="preserve"> </w:t>
      </w:r>
      <w:r w:rsidR="00D279C7" w:rsidRPr="00D04959">
        <w:t>and support from institutions like the IFC.</w:t>
      </w:r>
    </w:p>
    <w:p w14:paraId="074EF08D" w14:textId="4F77EF59" w:rsidR="00D279C7" w:rsidRPr="00D04959" w:rsidRDefault="00D279C7" w:rsidP="00D279C7">
      <w:r w:rsidRPr="00D04959">
        <w:t xml:space="preserve">Stakeholders </w:t>
      </w:r>
      <w:r w:rsidR="00C63E20">
        <w:t>from the green building sector</w:t>
      </w:r>
      <w:r w:rsidRPr="00D04959">
        <w:t xml:space="preserve"> have noted that the EDGE certification system has been particularly successful in the residential sector</w:t>
      </w:r>
      <w:r>
        <w:t>,</w:t>
      </w:r>
      <w:r w:rsidRPr="00D04959">
        <w:t xml:space="preserve"> with a </w:t>
      </w:r>
      <w:r w:rsidR="00C63E20">
        <w:t>developer</w:t>
      </w:r>
      <w:r w:rsidRPr="00D04959">
        <w:t xml:space="preserve"> indicating that they have developed and successfully certified 24,375 apartments in South Africa. The streamlined and user-friendly nature of the EDGE app has made it easier for developers and professionals to assess the environmental impact of their projects and identify opportunities for improvement. The app's ability to provide real-time feedback on the financial and environmental implications of different design choices has been praised by </w:t>
      </w:r>
      <w:r w:rsidR="00187813">
        <w:t xml:space="preserve">green </w:t>
      </w:r>
      <w:r w:rsidR="00880633">
        <w:t>building</w:t>
      </w:r>
      <w:r w:rsidR="000C3B66">
        <w:t xml:space="preserve"> and policy</w:t>
      </w:r>
      <w:r w:rsidR="00880633">
        <w:t xml:space="preserve"> sector </w:t>
      </w:r>
      <w:r w:rsidRPr="00D04959">
        <w:t>stakeholders as a valuable tool in the decision-making process.</w:t>
      </w:r>
    </w:p>
    <w:p w14:paraId="7A6EFE2D" w14:textId="1FCF3E37" w:rsidR="00D279C7" w:rsidRDefault="00D279C7" w:rsidP="00D279C7">
      <w:r w:rsidRPr="00D04959">
        <w:t>Additionally,</w:t>
      </w:r>
      <w:r w:rsidR="00187813">
        <w:t xml:space="preserve"> green</w:t>
      </w:r>
      <w:r w:rsidR="000C3B66">
        <w:t xml:space="preserve"> </w:t>
      </w:r>
      <w:r w:rsidR="00C57673">
        <w:t>b</w:t>
      </w:r>
      <w:r w:rsidR="000C3B66">
        <w:t>uilding</w:t>
      </w:r>
      <w:r w:rsidRPr="00D04959">
        <w:t xml:space="preserve"> </w:t>
      </w:r>
      <w:r w:rsidR="00C57673">
        <w:t>sector</w:t>
      </w:r>
      <w:r w:rsidRPr="00D04959">
        <w:t xml:space="preserve"> stakeholders have welcomed the improvements made to the EDGE certification system over time. The introduction of the EDGE </w:t>
      </w:r>
      <w:r>
        <w:t>Advanced and Zero Carbon</w:t>
      </w:r>
      <w:r w:rsidRPr="00D04959">
        <w:t xml:space="preserve"> certification</w:t>
      </w:r>
      <w:r>
        <w:t xml:space="preserve">s </w:t>
      </w:r>
      <w:r w:rsidRPr="00FD0FED">
        <w:t xml:space="preserve">has been seen as a step towards more ambitious sustainability targets in the </w:t>
      </w:r>
      <w:r w:rsidR="00A94D60">
        <w:t xml:space="preserve">green </w:t>
      </w:r>
      <w:r w:rsidRPr="00FD0FED">
        <w:t>building sector.</w:t>
      </w:r>
      <w:r>
        <w:rPr>
          <w:rStyle w:val="FootnoteReference"/>
        </w:rPr>
        <w:footnoteReference w:id="99"/>
      </w:r>
      <w:r w:rsidRPr="00FD0FED">
        <w:t xml:space="preserve"> </w:t>
      </w:r>
      <w:r w:rsidRPr="00D04959">
        <w:t xml:space="preserve">The continuous evolution of the EDGE standard has been appreciated by </w:t>
      </w:r>
      <w:r w:rsidR="00187813">
        <w:t xml:space="preserve">green </w:t>
      </w:r>
      <w:r w:rsidR="00C57673">
        <w:t>building</w:t>
      </w:r>
      <w:r w:rsidR="00C57673" w:rsidRPr="00D04959">
        <w:t xml:space="preserve"> </w:t>
      </w:r>
      <w:r w:rsidR="00C57673">
        <w:t>sector</w:t>
      </w:r>
      <w:r w:rsidRPr="00D04959">
        <w:t xml:space="preserve"> stakeholders, who recogni</w:t>
      </w:r>
      <w:r>
        <w:t>s</w:t>
      </w:r>
      <w:r w:rsidRPr="00D04959">
        <w:t xml:space="preserve">e the need for green building certifications to keep pace with technological advancements and changing market demands. The responsiveness of the EDGE team to feedback from users has also been commended, </w:t>
      </w:r>
      <w:r w:rsidRPr="00D04959">
        <w:lastRenderedPageBreak/>
        <w:t>with</w:t>
      </w:r>
      <w:r w:rsidR="00187813">
        <w:t xml:space="preserve"> green</w:t>
      </w:r>
      <w:r w:rsidRPr="00D04959">
        <w:t xml:space="preserve"> </w:t>
      </w:r>
      <w:r w:rsidR="00C57673">
        <w:t>building</w:t>
      </w:r>
      <w:r w:rsidR="00C57673" w:rsidRPr="00D04959">
        <w:t xml:space="preserve"> </w:t>
      </w:r>
      <w:r w:rsidR="00C57673">
        <w:t xml:space="preserve">sector </w:t>
      </w:r>
      <w:r w:rsidRPr="00D04959">
        <w:t>stakeholders noting that their input has been incorporated into the development of new features and updates.</w:t>
      </w:r>
    </w:p>
    <w:p w14:paraId="0F1A03F4" w14:textId="58E463C3" w:rsidR="00D279C7" w:rsidRPr="00D04959" w:rsidRDefault="00792DF4" w:rsidP="00D279C7">
      <w:r>
        <w:t>The</w:t>
      </w:r>
      <w:r w:rsidR="00D279C7" w:rsidRPr="00F93D4E">
        <w:t xml:space="preserve"> EDGE certification has gained traction among developers and industry professionals</w:t>
      </w:r>
      <w:r>
        <w:t>. However,</w:t>
      </w:r>
      <w:r w:rsidR="00D279C7" w:rsidRPr="00F93D4E">
        <w:t xml:space="preserve"> residents' experiences underscore the importance of ensuring that the EDGE certification not only focuses on the design and construction phases but also post-occupancy performance and resident satisfaction. </w:t>
      </w:r>
      <w:r w:rsidR="00D279C7" w:rsidRPr="000407DC">
        <w:t xml:space="preserve">Incorporating resident feedback and monitoring the actual performance of EDGE-certified buildings over time could help bridge the gap between promised benefits and </w:t>
      </w:r>
      <w:proofErr w:type="gramStart"/>
      <w:r w:rsidR="00D279C7" w:rsidRPr="000407DC">
        <w:t>occupants'</w:t>
      </w:r>
      <w:proofErr w:type="gramEnd"/>
      <w:r w:rsidR="00D279C7" w:rsidRPr="000407DC">
        <w:t xml:space="preserve"> lived experiences, thereby encouraging retention.</w:t>
      </w:r>
    </w:p>
    <w:p w14:paraId="33148CE7" w14:textId="374C245B" w:rsidR="00B00A50" w:rsidRPr="00D04959" w:rsidRDefault="00B70CD7" w:rsidP="00B00A50">
      <w:r w:rsidRPr="00D04959">
        <w:t>The growth of the green building market in South Africa can be attributed to a combination of factors, with the MAGC program</w:t>
      </w:r>
      <w:r>
        <w:t>me</w:t>
      </w:r>
      <w:r w:rsidRPr="00D04959">
        <w:t xml:space="preserve"> playing a significant role alongside other drivers. </w:t>
      </w:r>
      <w:r w:rsidR="00792DF4">
        <w:t>I</w:t>
      </w:r>
      <w:r w:rsidR="00B00A50" w:rsidRPr="00D04959">
        <w:t>t is challenging to quantify the exact extent to which the outcomes can be attributed to MAGC versus other factors</w:t>
      </w:r>
      <w:r w:rsidR="00792DF4">
        <w:t>.</w:t>
      </w:r>
      <w:r w:rsidR="00B00A50" w:rsidRPr="00D04959">
        <w:t xml:space="preserve"> </w:t>
      </w:r>
      <w:r w:rsidR="00792DF4">
        <w:t xml:space="preserve">However, </w:t>
      </w:r>
      <w:r w:rsidR="00B00A50">
        <w:t>s</w:t>
      </w:r>
      <w:r w:rsidR="00B00A50" w:rsidRPr="00D04959">
        <w:t xml:space="preserve">takeholders </w:t>
      </w:r>
      <w:r w:rsidR="00B00A50">
        <w:t>from the building and financial sectors</w:t>
      </w:r>
      <w:r w:rsidR="00B00A50" w:rsidRPr="00D04959">
        <w:t xml:space="preserve"> have consistently emphasi</w:t>
      </w:r>
      <w:r w:rsidR="00B00A50">
        <w:t>s</w:t>
      </w:r>
      <w:r w:rsidR="00B00A50" w:rsidRPr="00D04959">
        <w:t>ed the crucial role of the MAGC program</w:t>
      </w:r>
      <w:r w:rsidR="00B00A50">
        <w:t>me</w:t>
      </w:r>
      <w:r w:rsidR="00B00A50" w:rsidRPr="00D04959">
        <w:t xml:space="preserve"> in catalysing the growth of the green building sector in South Africa.</w:t>
      </w:r>
    </w:p>
    <w:p w14:paraId="38526F02" w14:textId="768C9BEE" w:rsidR="00B3019C" w:rsidRPr="005A55B5" w:rsidRDefault="00B3019C" w:rsidP="00D279C7">
      <w:pPr>
        <w:pStyle w:val="Tintbox"/>
        <w:rPr>
          <w:rStyle w:val="Boldtext"/>
        </w:rPr>
      </w:pPr>
      <w:r w:rsidRPr="005A55B5">
        <w:rPr>
          <w:rStyle w:val="Boldtext"/>
        </w:rPr>
        <w:t>Box 6.1 Developer case study in South Africa</w:t>
      </w:r>
    </w:p>
    <w:p w14:paraId="29D3177B" w14:textId="3FE4670F" w:rsidR="00D279C7" w:rsidRDefault="00D279C7" w:rsidP="00D279C7">
      <w:pPr>
        <w:pStyle w:val="Tintbox"/>
      </w:pPr>
      <w:r>
        <w:t>A</w:t>
      </w:r>
      <w:r w:rsidRPr="006B4FDD">
        <w:t xml:space="preserve"> leading property development company in South Africa has experienced significant growth in its green building portfolio, largely attributed to its involvement with the MAGC program</w:t>
      </w:r>
      <w:r>
        <w:t>me</w:t>
      </w:r>
      <w:r w:rsidRPr="006B4FDD">
        <w:t xml:space="preserve">. As a key stakeholder in the South African green building sector, </w:t>
      </w:r>
      <w:r>
        <w:t>the developer’s</w:t>
      </w:r>
      <w:r w:rsidRPr="006B4FDD">
        <w:t xml:space="preserve"> experience provides valuable insights into the effectiveness of the MAGC program</w:t>
      </w:r>
      <w:r>
        <w:t>me</w:t>
      </w:r>
      <w:r w:rsidRPr="006B4FDD">
        <w:t xml:space="preserve"> in driving the adoption of sustainable construction practices</w:t>
      </w:r>
      <w:r>
        <w:t>.</w:t>
      </w:r>
    </w:p>
    <w:p w14:paraId="22389D88" w14:textId="77777777" w:rsidR="00D279C7" w:rsidRPr="005A55B5" w:rsidRDefault="00D279C7" w:rsidP="00D279C7">
      <w:pPr>
        <w:pStyle w:val="Tintbox"/>
        <w:rPr>
          <w:rStyle w:val="Italic"/>
        </w:rPr>
      </w:pPr>
      <w:r w:rsidRPr="005A55B5">
        <w:rPr>
          <w:rStyle w:val="Italic"/>
        </w:rPr>
        <w:t>Commitment to green building</w:t>
      </w:r>
    </w:p>
    <w:p w14:paraId="710027B2" w14:textId="77777777" w:rsidR="00D279C7" w:rsidRPr="006B4FDD" w:rsidRDefault="00D279C7" w:rsidP="00D279C7">
      <w:pPr>
        <w:pStyle w:val="Tintbox"/>
      </w:pPr>
      <w:r>
        <w:t>The property development company</w:t>
      </w:r>
      <w:r w:rsidRPr="006B4FDD">
        <w:t xml:space="preserve"> has demonstrated a strong commitment to incorporating green buildings into its portfolio. The company has embraced the EDGE certification system, recogni</w:t>
      </w:r>
      <w:r>
        <w:t>s</w:t>
      </w:r>
      <w:r w:rsidRPr="006B4FDD">
        <w:t>ing the benefits of sustainable construction in terms of reducing environmental impact, improving occupant health and well-being, and enhancing the marketability of its properties</w:t>
      </w:r>
      <w:r>
        <w:t xml:space="preserve">. </w:t>
      </w:r>
    </w:p>
    <w:p w14:paraId="2DFFC7D5" w14:textId="138C9992" w:rsidR="00D279C7" w:rsidRPr="006B4FDD" w:rsidRDefault="00D279C7" w:rsidP="00D279C7">
      <w:pPr>
        <w:pStyle w:val="Tintbox"/>
      </w:pPr>
      <w:r w:rsidRPr="006B4FDD">
        <w:t>According to a representative, the company has achieved a significant milestone in its green building journey with thousands of residential buildings EDGE</w:t>
      </w:r>
      <w:r w:rsidR="0040149E">
        <w:t>-</w:t>
      </w:r>
      <w:r w:rsidRPr="006B4FDD">
        <w:t>certified to date</w:t>
      </w:r>
      <w:r w:rsidR="0040149E">
        <w:t>.</w:t>
      </w:r>
      <w:r w:rsidRPr="006B4FDD">
        <w:t xml:space="preserve"> </w:t>
      </w:r>
      <w:r w:rsidR="0040149E">
        <w:t xml:space="preserve">Another </w:t>
      </w:r>
      <w:r w:rsidRPr="006B4FDD">
        <w:t>representative further quantif</w:t>
      </w:r>
      <w:r w:rsidR="0040149E">
        <w:t>ied</w:t>
      </w:r>
      <w:r w:rsidRPr="006B4FDD">
        <w:t xml:space="preserve"> the developer’s achievement, stating, "</w:t>
      </w:r>
      <w:r w:rsidRPr="00D601E8">
        <w:rPr>
          <w:rStyle w:val="Italic"/>
        </w:rPr>
        <w:t>We're sitting on 24,375 apartments</w:t>
      </w:r>
      <w:r w:rsidRPr="006B4FDD">
        <w:t>" certified to date</w:t>
      </w:r>
      <w:r>
        <w:t xml:space="preserve">. </w:t>
      </w:r>
      <w:r w:rsidRPr="006B4FDD">
        <w:t xml:space="preserve">The substantial number of EDGE-certified apartments in </w:t>
      </w:r>
      <w:r>
        <w:t>the company’s</w:t>
      </w:r>
      <w:r w:rsidRPr="006B4FDD">
        <w:t xml:space="preserve"> portfolio is a testament to the developer’s dedication to sustainable construction and its successful adoption of the EDGE standard</w:t>
      </w:r>
      <w:r>
        <w:t xml:space="preserve">. </w:t>
      </w:r>
    </w:p>
    <w:p w14:paraId="48A20D12" w14:textId="77777777" w:rsidR="00D279C7" w:rsidRPr="005A55B5" w:rsidRDefault="00D279C7" w:rsidP="00D279C7">
      <w:pPr>
        <w:pStyle w:val="Tintbox"/>
        <w:rPr>
          <w:rStyle w:val="Italic"/>
        </w:rPr>
      </w:pPr>
      <w:r w:rsidRPr="005A55B5">
        <w:rPr>
          <w:rStyle w:val="Italic"/>
        </w:rPr>
        <w:t>Impact of MAGC on green building adoption</w:t>
      </w:r>
    </w:p>
    <w:p w14:paraId="0BDC4B73" w14:textId="77777777" w:rsidR="00D279C7" w:rsidRPr="006B4FDD" w:rsidRDefault="00D279C7" w:rsidP="00D279C7">
      <w:pPr>
        <w:pStyle w:val="Tintbox"/>
      </w:pPr>
      <w:r>
        <w:t>The development company’s</w:t>
      </w:r>
      <w:r w:rsidRPr="006B4FDD">
        <w:t xml:space="preserve"> engagement with the MAGC program</w:t>
      </w:r>
      <w:r>
        <w:t>me</w:t>
      </w:r>
      <w:r w:rsidRPr="006B4FDD">
        <w:t xml:space="preserve"> has been instrumental in accelerating its green building adoption. The developer has leveraged the capacity building, technical assistance, and financial support provided by MAGC to enhance its internal knowledge and skills, streamline its certification processes, and offset the perceived higher costs associated with green building projects.</w:t>
      </w:r>
    </w:p>
    <w:p w14:paraId="1D474170" w14:textId="77777777" w:rsidR="00D279C7" w:rsidRPr="006B4FDD" w:rsidRDefault="00D279C7" w:rsidP="00D279C7">
      <w:pPr>
        <w:pStyle w:val="Tintbox"/>
      </w:pPr>
      <w:r>
        <w:lastRenderedPageBreak/>
        <w:t>A</w:t>
      </w:r>
      <w:r w:rsidRPr="006B4FDD">
        <w:t xml:space="preserve"> representative acknowledged the positive impact of MAGC on </w:t>
      </w:r>
      <w:r>
        <w:t>the company’s</w:t>
      </w:r>
      <w:r w:rsidRPr="006B4FDD">
        <w:t xml:space="preserve"> green building journey, stating, "</w:t>
      </w:r>
      <w:r w:rsidRPr="00D601E8">
        <w:rPr>
          <w:rStyle w:val="Italic"/>
        </w:rPr>
        <w:t>There's a minimal trade-off. The additional cost for green buildings is small, and the measures we implement are ones we would use regardless</w:t>
      </w:r>
      <w:r w:rsidRPr="006B4FDD">
        <w:t xml:space="preserve">." This suggests that the support provided by MAGC has helped </w:t>
      </w:r>
      <w:r>
        <w:t>the company</w:t>
      </w:r>
      <w:r w:rsidRPr="006B4FDD">
        <w:t xml:space="preserve"> overcome the cost barrier and make green building practices more feasible and cost-effective.</w:t>
      </w:r>
    </w:p>
    <w:p w14:paraId="51A6242D" w14:textId="77777777" w:rsidR="00D279C7" w:rsidRPr="006B4FDD" w:rsidRDefault="00D279C7" w:rsidP="00D279C7">
      <w:pPr>
        <w:pStyle w:val="Tintbox"/>
      </w:pPr>
      <w:r w:rsidRPr="006B4FDD">
        <w:t>Furthermore, the representative highlighted the role of MAGC in facilitating access to green building finance: "</w:t>
      </w:r>
      <w:r w:rsidRPr="00D601E8">
        <w:rPr>
          <w:rStyle w:val="Italic"/>
        </w:rPr>
        <w:t>The link to beneficial finance is a great enabler. The green index indicates the enabling cost-benefit of investing in it - greater tenancies, security, recoup on energy and water costs</w:t>
      </w:r>
      <w:r w:rsidRPr="006B4FDD">
        <w:t xml:space="preserve">." The financial incentives and support provided by MAGC have made green building projects more attractive and financially viable for </w:t>
      </w:r>
      <w:r>
        <w:t>the company</w:t>
      </w:r>
      <w:r w:rsidRPr="006B4FDD">
        <w:t>.</w:t>
      </w:r>
    </w:p>
    <w:p w14:paraId="6DC6BEEB" w14:textId="77777777" w:rsidR="00D279C7" w:rsidRPr="005A55B5" w:rsidRDefault="00D279C7" w:rsidP="00D279C7">
      <w:pPr>
        <w:pStyle w:val="Tintbox"/>
        <w:rPr>
          <w:rStyle w:val="Italic"/>
        </w:rPr>
      </w:pPr>
      <w:r w:rsidRPr="005A55B5">
        <w:rPr>
          <w:rStyle w:val="Italic"/>
        </w:rPr>
        <w:t>Conclusion</w:t>
      </w:r>
    </w:p>
    <w:p w14:paraId="7C971EC6" w14:textId="77777777" w:rsidR="00D279C7" w:rsidRPr="00D04959" w:rsidRDefault="00D279C7" w:rsidP="00D279C7">
      <w:pPr>
        <w:pStyle w:val="Tintbox"/>
      </w:pPr>
      <w:r>
        <w:t>This case study</w:t>
      </w:r>
      <w:r w:rsidRPr="006B4FDD">
        <w:t xml:space="preserve"> demonstrates the significant impact of the MAGC program</w:t>
      </w:r>
      <w:r>
        <w:t>me</w:t>
      </w:r>
      <w:r w:rsidRPr="006B4FDD">
        <w:t xml:space="preserve"> on the adoption of green building practices in South Africa. Through its commitment to the EDGE certification system and its successful implementation of sustainable construction practices, </w:t>
      </w:r>
      <w:r>
        <w:t>the development company</w:t>
      </w:r>
      <w:r w:rsidRPr="006B4FDD">
        <w:t xml:space="preserve"> has emerged as a leader in the green building sector. The developer’s experience highlights the effectiveness of MAGC in providing capacity building, technical assistance, and financial support to overcome barriers and accelerate the growth of green building in the country. As </w:t>
      </w:r>
      <w:r>
        <w:t>the company</w:t>
      </w:r>
      <w:r w:rsidRPr="006B4FDD">
        <w:t xml:space="preserve"> continues to expand its green building portfolio, it serves as a compelling example of the transformative potential of program</w:t>
      </w:r>
      <w:r>
        <w:t>me</w:t>
      </w:r>
      <w:r w:rsidRPr="006B4FDD">
        <w:t>s like MAGC in driving the transition towards a more sustainable built environment.</w:t>
      </w:r>
    </w:p>
    <w:p w14:paraId="4C84973A" w14:textId="7C3D3CAF" w:rsidR="00D279C7" w:rsidRDefault="00D279C7" w:rsidP="00D279C7">
      <w:pPr>
        <w:pStyle w:val="Heading2"/>
      </w:pPr>
      <w:bookmarkStart w:id="101" w:name="_Toc179475290"/>
      <w:bookmarkStart w:id="102" w:name="_Toc189118621"/>
      <w:r>
        <w:t>6.</w:t>
      </w:r>
      <w:r w:rsidRPr="00075A58">
        <w:t>4 Lessons learned and recommendations</w:t>
      </w:r>
      <w:bookmarkEnd w:id="101"/>
      <w:bookmarkEnd w:id="102"/>
      <w:r w:rsidRPr="00075A58">
        <w:t xml:space="preserve"> </w:t>
      </w:r>
    </w:p>
    <w:p w14:paraId="15AA6B4F" w14:textId="1C23AD37" w:rsidR="00D279C7" w:rsidRDefault="00D279C7" w:rsidP="00D279C7">
      <w:pPr>
        <w:pStyle w:val="Heading3"/>
      </w:pPr>
      <w:bookmarkStart w:id="103" w:name="_Toc181889458"/>
      <w:bookmarkStart w:id="104" w:name="_Toc189118622"/>
      <w:r>
        <w:t>Lesson learned</w:t>
      </w:r>
      <w:bookmarkEnd w:id="103"/>
      <w:r>
        <w:t xml:space="preserve"> </w:t>
      </w:r>
      <w:bookmarkEnd w:id="104"/>
    </w:p>
    <w:p w14:paraId="45E36401" w14:textId="1F6ED1CE" w:rsidR="00D279C7" w:rsidRPr="00792DF4" w:rsidRDefault="00807448" w:rsidP="0040149E">
      <w:pPr>
        <w:pStyle w:val="Heading4"/>
        <w:rPr>
          <w:rStyle w:val="Boldtext"/>
          <w:bCs/>
          <w:sz w:val="28"/>
          <w:szCs w:val="24"/>
        </w:rPr>
      </w:pPr>
      <w:r w:rsidRPr="00792DF4">
        <w:rPr>
          <w:rStyle w:val="Boldtext"/>
          <w:b/>
          <w:bCs/>
        </w:rPr>
        <w:t>S</w:t>
      </w:r>
      <w:r w:rsidR="00D279C7" w:rsidRPr="00792DF4">
        <w:rPr>
          <w:rStyle w:val="Boldtext"/>
          <w:b/>
          <w:bCs/>
        </w:rPr>
        <w:t>upport across the green building value chain</w:t>
      </w:r>
    </w:p>
    <w:p w14:paraId="3F805DF1" w14:textId="36B05BC3" w:rsidR="00D279C7" w:rsidRPr="006B4FDD" w:rsidRDefault="001D6E9B" w:rsidP="00D279C7">
      <w:r>
        <w:t xml:space="preserve">MAGC’s </w:t>
      </w:r>
      <w:r w:rsidRPr="006B4FDD">
        <w:t xml:space="preserve">comprehensive support across the entire green building value chain </w:t>
      </w:r>
      <w:r w:rsidR="002D2AC3">
        <w:t>has contributed to its success.</w:t>
      </w:r>
      <w:r w:rsidR="00D279C7" w:rsidRPr="006B4FDD">
        <w:t xml:space="preserve"> The </w:t>
      </w:r>
      <w:r w:rsidR="00D279C7">
        <w:t>programme</w:t>
      </w:r>
      <w:r w:rsidR="00D279C7" w:rsidRPr="006B4FDD">
        <w:t xml:space="preserve"> has taken a holistic approach, addressing the needs and barriers at each stage of the green building process. This includes providing capacity building and technical assistance to developers and professionals, facilitating access to green finance through </w:t>
      </w:r>
      <w:r w:rsidR="00A97795">
        <w:t>FIs</w:t>
      </w:r>
      <w:r w:rsidR="00D279C7" w:rsidRPr="006B4FDD">
        <w:t xml:space="preserve">, and engaging policymakers for supportive regulations. </w:t>
      </w:r>
      <w:r w:rsidR="00807448" w:rsidRPr="00807448">
        <w:t xml:space="preserve">MAGC </w:t>
      </w:r>
      <w:r w:rsidR="00807448">
        <w:t>support was particularly</w:t>
      </w:r>
      <w:r w:rsidR="00807448" w:rsidRPr="00807448">
        <w:t xml:space="preserve"> valuable for those new to green building</w:t>
      </w:r>
      <w:r w:rsidR="00807448">
        <w:t>s</w:t>
      </w:r>
      <w:r w:rsidR="00807448" w:rsidRPr="00807448">
        <w:t>, helping them navigate the complexities of sustainable construction.</w:t>
      </w:r>
    </w:p>
    <w:p w14:paraId="3AA0CFC0" w14:textId="26BD0788" w:rsidR="00D279C7" w:rsidRPr="00792DF4" w:rsidRDefault="00D279C7" w:rsidP="0040149E">
      <w:pPr>
        <w:pStyle w:val="Heading4"/>
        <w:rPr>
          <w:rStyle w:val="Boldtext"/>
          <w:bCs/>
        </w:rPr>
      </w:pPr>
      <w:r w:rsidRPr="00792DF4">
        <w:rPr>
          <w:rStyle w:val="Boldtext"/>
          <w:b/>
          <w:bCs/>
        </w:rPr>
        <w:t xml:space="preserve">Flexibility and adaptability in programme delivery </w:t>
      </w:r>
    </w:p>
    <w:p w14:paraId="464ED37D" w14:textId="4579E484" w:rsidR="00D279C7" w:rsidRPr="006B4FDD" w:rsidRDefault="00807448" w:rsidP="00D279C7">
      <w:r>
        <w:t>MAGC has shown</w:t>
      </w:r>
      <w:r w:rsidR="00D279C7" w:rsidRPr="006B4FDD">
        <w:t xml:space="preserve"> the importance of flexibility and adaptability in </w:t>
      </w:r>
      <w:r w:rsidR="00D279C7">
        <w:t>programme</w:t>
      </w:r>
      <w:r w:rsidR="00D279C7" w:rsidRPr="006B4FDD">
        <w:t xml:space="preserve"> delivery. As the green building market in South Africa evolved, MAGC has been able to adjust its strategies and interventions to respond to changing needs and opportunities. This has included introducing new certification tools, expanding capacity building efforts, and adapting financial incentives based on market feedback.</w:t>
      </w:r>
    </w:p>
    <w:p w14:paraId="59143AF9" w14:textId="77777777" w:rsidR="00D279C7" w:rsidRPr="00792DF4" w:rsidRDefault="00D279C7" w:rsidP="0040149E">
      <w:pPr>
        <w:pStyle w:val="Heading4"/>
        <w:rPr>
          <w:rStyle w:val="Boldtext"/>
          <w:bCs/>
        </w:rPr>
      </w:pPr>
      <w:r w:rsidRPr="00792DF4">
        <w:rPr>
          <w:rStyle w:val="Boldtext"/>
          <w:b/>
          <w:bCs/>
        </w:rPr>
        <w:lastRenderedPageBreak/>
        <w:t>Collaboration and knowledge sharing among stakeholders amplify the impact</w:t>
      </w:r>
    </w:p>
    <w:p w14:paraId="7827571E" w14:textId="13EC29AB" w:rsidR="00D279C7" w:rsidRDefault="00D279C7" w:rsidP="00D279C7">
      <w:r w:rsidRPr="006B4FDD">
        <w:t xml:space="preserve">The MAGC </w:t>
      </w:r>
      <w:r>
        <w:t>programme</w:t>
      </w:r>
      <w:r w:rsidRPr="006B4FDD">
        <w:t xml:space="preserve"> has fostered strong collaboration and knowledge sharing among the different stakeholder types</w:t>
      </w:r>
      <w:r w:rsidR="00FA7322">
        <w:t xml:space="preserve"> (building, policy, and fi</w:t>
      </w:r>
      <w:r w:rsidR="00A063B9">
        <w:t>n</w:t>
      </w:r>
      <w:r w:rsidR="00FA7322">
        <w:t>ancial sectors)</w:t>
      </w:r>
      <w:r w:rsidR="00807448">
        <w:t>.</w:t>
      </w:r>
      <w:r w:rsidRPr="006B4FDD">
        <w:t xml:space="preserve"> The </w:t>
      </w:r>
      <w:r>
        <w:t>programme</w:t>
      </w:r>
      <w:r w:rsidRPr="006B4FDD">
        <w:t xml:space="preserve"> has created platforms for dialogue and exchange, such as workshops, conferences, and stakeholder engagement events. These platforms have facilitated </w:t>
      </w:r>
      <w:r w:rsidR="0040149E">
        <w:t xml:space="preserve">the </w:t>
      </w:r>
      <w:r w:rsidR="00B93456">
        <w:t>exchange of</w:t>
      </w:r>
      <w:r w:rsidRPr="006B4FDD">
        <w:t xml:space="preserve"> ideas, best practices, and lessons learned. A more coordinated and synergistic approach to green building development has emerged. </w:t>
      </w:r>
    </w:p>
    <w:p w14:paraId="632B2154" w14:textId="1FB8D3C0" w:rsidR="00C86F82" w:rsidRPr="0040149E" w:rsidRDefault="00C86F82" w:rsidP="0040149E">
      <w:pPr>
        <w:pStyle w:val="Heading4"/>
        <w:rPr>
          <w:rStyle w:val="Boldtext"/>
        </w:rPr>
      </w:pPr>
      <w:r w:rsidRPr="0040149E">
        <w:rPr>
          <w:rStyle w:val="Boldtext"/>
          <w:b/>
        </w:rPr>
        <w:t>GEDSI learnings</w:t>
      </w:r>
    </w:p>
    <w:p w14:paraId="72AF727F" w14:textId="3EF06D4C" w:rsidR="004D72CD" w:rsidRDefault="00A24588" w:rsidP="00D279C7">
      <w:r>
        <w:t xml:space="preserve">Some evidence on GEDSI has been generated by the case study. </w:t>
      </w:r>
      <w:r w:rsidR="004A3E96">
        <w:t xml:space="preserve">Interviews with </w:t>
      </w:r>
      <w:r w:rsidR="00DE6112">
        <w:t>programme</w:t>
      </w:r>
      <w:r w:rsidR="0040149E">
        <w:t>-</w:t>
      </w:r>
      <w:r w:rsidR="004A3E96">
        <w:t xml:space="preserve">level stakeholders highlighted </w:t>
      </w:r>
      <w:r w:rsidR="000C583C">
        <w:t xml:space="preserve">a green building project in Johannesburg, South Africa which has supported single mothers and demonstrates how green buildings can improve the standard of living for people from marginalised groups. The example demonstrates </w:t>
      </w:r>
      <w:r w:rsidR="004D72CD">
        <w:t xml:space="preserve">how prioritising end-users’ needs when designing green buildings can improve the quality of living for people in marginalised groups, and highlights that this should be a key consideration for green building programmes aiming to have a social impact. </w:t>
      </w:r>
    </w:p>
    <w:p w14:paraId="23AF6381" w14:textId="04AF4FFE" w:rsidR="00C86F82" w:rsidRDefault="000B5D87" w:rsidP="00D279C7">
      <w:r>
        <w:t>Additionally, stakeholders cited that IFC ha</w:t>
      </w:r>
      <w:r w:rsidR="0040149E">
        <w:t>s</w:t>
      </w:r>
      <w:r>
        <w:t xml:space="preserve"> run training sessions in South Africa</w:t>
      </w:r>
      <w:r w:rsidR="00A24588">
        <w:t xml:space="preserve"> </w:t>
      </w:r>
      <w:r w:rsidR="00F10D6F">
        <w:t>through the A</w:t>
      </w:r>
      <w:r w:rsidR="00F10D6F" w:rsidRPr="00056355">
        <w:t xml:space="preserve">ssociation of </w:t>
      </w:r>
      <w:r w:rsidR="00F10D6F">
        <w:t>F</w:t>
      </w:r>
      <w:r w:rsidR="00F10D6F" w:rsidRPr="00056355">
        <w:t xml:space="preserve">emale </w:t>
      </w:r>
      <w:r w:rsidR="00F10D6F">
        <w:t>A</w:t>
      </w:r>
      <w:r w:rsidR="00F10D6F" w:rsidRPr="00056355">
        <w:t>rchitects</w:t>
      </w:r>
      <w:r w:rsidR="00F10D6F">
        <w:t>. Th</w:t>
      </w:r>
      <w:r w:rsidR="00D2189C">
        <w:t xml:space="preserve">is demonstrates how the MAGC programme can </w:t>
      </w:r>
      <w:r w:rsidR="00A268F5">
        <w:t>help</w:t>
      </w:r>
      <w:r w:rsidR="00F10D6F" w:rsidRPr="00702D5A">
        <w:t xml:space="preserve"> to </w:t>
      </w:r>
      <w:r w:rsidR="00A268F5">
        <w:t>address</w:t>
      </w:r>
      <w:r w:rsidR="00F10D6F" w:rsidRPr="00702D5A">
        <w:t xml:space="preserve"> the financial and educational barriers that women face in entering the construction sector.</w:t>
      </w:r>
      <w:r w:rsidR="00A268F5">
        <w:t xml:space="preserve"> </w:t>
      </w:r>
      <w:r w:rsidR="004D72CD">
        <w:t xml:space="preserve">Further detail </w:t>
      </w:r>
      <w:r w:rsidR="005E69A5">
        <w:t>on both examples</w:t>
      </w:r>
      <w:r w:rsidR="004D72CD">
        <w:t xml:space="preserve"> is provided in the GEDSI annex.</w:t>
      </w:r>
    </w:p>
    <w:p w14:paraId="2249110E" w14:textId="6B281B70" w:rsidR="005C08B1" w:rsidRDefault="003F2D1F" w:rsidP="00D279C7">
      <w:r w:rsidRPr="003F2D1F">
        <w:t xml:space="preserve">In the focus group with residents, they highlighted </w:t>
      </w:r>
      <w:r>
        <w:t xml:space="preserve">significant </w:t>
      </w:r>
      <w:r w:rsidRPr="003F2D1F">
        <w:t>accessibility issues for residents with disabilities and mobility issues, with a lack of accessible infrastructure such as ramps and lifts</w:t>
      </w:r>
      <w:r>
        <w:t xml:space="preserve"> in the buildings</w:t>
      </w:r>
      <w:r w:rsidRPr="003F2D1F">
        <w:t>. They also reported that there were limited cost savings, suggesting that these buildings would not be beneficial to lower-income groups.</w:t>
      </w:r>
    </w:p>
    <w:p w14:paraId="184612FC" w14:textId="4F4BD323" w:rsidR="00D279C7" w:rsidRDefault="00D279C7" w:rsidP="00D279C7">
      <w:pPr>
        <w:pStyle w:val="Heading3"/>
      </w:pPr>
      <w:bookmarkStart w:id="105" w:name="_Toc181889459"/>
      <w:bookmarkStart w:id="106" w:name="_Toc189118623"/>
      <w:r>
        <w:t>Recommendations</w:t>
      </w:r>
      <w:bookmarkEnd w:id="105"/>
      <w:r>
        <w:t xml:space="preserve"> </w:t>
      </w:r>
      <w:bookmarkEnd w:id="106"/>
    </w:p>
    <w:p w14:paraId="653CDD03" w14:textId="77777777" w:rsidR="00E70DEA" w:rsidRPr="0040149E" w:rsidRDefault="00E70DEA" w:rsidP="00792DF4">
      <w:pPr>
        <w:pStyle w:val="Heading4"/>
        <w:rPr>
          <w:rStyle w:val="Boldtext"/>
          <w:b/>
        </w:rPr>
      </w:pPr>
      <w:r w:rsidRPr="0040149E">
        <w:rPr>
          <w:rStyle w:val="Boldtext"/>
          <w:b/>
        </w:rPr>
        <w:t xml:space="preserve">Improvements to overall MAGC delivery </w:t>
      </w:r>
    </w:p>
    <w:p w14:paraId="3C0616EE" w14:textId="2237DDAB" w:rsidR="008F083F" w:rsidRDefault="001D6080">
      <w:pPr>
        <w:pStyle w:val="DESNZbulletedlist"/>
      </w:pPr>
      <w:r w:rsidRPr="006B4FDD">
        <w:t>Showcase successful projects and share case studies to demonstrate the business case for sustainable construction and inspire wider adoption.</w:t>
      </w:r>
      <w:r>
        <w:t xml:space="preserve"> For example, f</w:t>
      </w:r>
      <w:r w:rsidRPr="006B4FDD">
        <w:t xml:space="preserve">acilitate knowledge sharing and best practice exchange among </w:t>
      </w:r>
      <w:r w:rsidR="00A97795">
        <w:t>FIs</w:t>
      </w:r>
      <w:r w:rsidRPr="006B4FDD">
        <w:t xml:space="preserve"> to accelerate the adoption of green finance practices. </w:t>
      </w:r>
      <w:r>
        <w:t xml:space="preserve">For example, including success stories as part of the </w:t>
      </w:r>
      <w:r w:rsidRPr="00580DCE">
        <w:t xml:space="preserve">regular workshops, seminars, and conferences to bring together key stakeholders; </w:t>
      </w:r>
      <w:r>
        <w:t xml:space="preserve">publishing any successful examples and case studies on the EDGE </w:t>
      </w:r>
      <w:proofErr w:type="gramStart"/>
      <w:r>
        <w:t>website</w:t>
      </w:r>
      <w:r w:rsidRPr="00580DCE">
        <w:t>;</w:t>
      </w:r>
      <w:proofErr w:type="gramEnd"/>
    </w:p>
    <w:p w14:paraId="3FE9A61E" w14:textId="77777777" w:rsidR="00E70DEA" w:rsidRDefault="00D279C7" w:rsidP="00E70DEA">
      <w:pPr>
        <w:pStyle w:val="Heading4"/>
      </w:pPr>
      <w:r>
        <w:t xml:space="preserve">Recommendations </w:t>
      </w:r>
      <w:r w:rsidR="00E70DEA">
        <w:t>by stakeholder type</w:t>
      </w:r>
    </w:p>
    <w:p w14:paraId="01969210" w14:textId="37D1968B" w:rsidR="00E70DEA" w:rsidRDefault="003B6FE0" w:rsidP="00E70DEA">
      <w:pPr>
        <w:pStyle w:val="DESNZbulletedlist"/>
      </w:pPr>
      <w:r w:rsidRPr="00C43FAD">
        <w:rPr>
          <w:rStyle w:val="Boldtext"/>
        </w:rPr>
        <w:t>FIs</w:t>
      </w:r>
    </w:p>
    <w:p w14:paraId="086E2D08" w14:textId="77777777" w:rsidR="00E70DEA" w:rsidRDefault="00E70DEA" w:rsidP="00E70DEA">
      <w:pPr>
        <w:pStyle w:val="DESNZbulletedlist"/>
        <w:numPr>
          <w:ilvl w:val="1"/>
          <w:numId w:val="4"/>
        </w:numPr>
      </w:pPr>
      <w:r>
        <w:t xml:space="preserve">Develop a comprehensive green building finance framework that </w:t>
      </w:r>
      <w:r w:rsidRPr="003B01A4">
        <w:t>includes a range of financial instruments, such as green bonds, loans, and grants, to address the diverse needs of stakeholders</w:t>
      </w:r>
      <w:r>
        <w:t>.</w:t>
      </w:r>
    </w:p>
    <w:p w14:paraId="05C24EBF" w14:textId="77777777" w:rsidR="00E70DEA" w:rsidRDefault="00E70DEA" w:rsidP="00E70DEA">
      <w:pPr>
        <w:pStyle w:val="DESNZbulletedlist"/>
        <w:numPr>
          <w:ilvl w:val="1"/>
          <w:numId w:val="4"/>
        </w:numPr>
      </w:pPr>
      <w:r w:rsidRPr="003B01A4">
        <w:t>Provide financial incentives, such as tax breaks, subsidies, and preferential interest rates, to encourage investment in green building projects</w:t>
      </w:r>
      <w:r>
        <w:t>.</w:t>
      </w:r>
    </w:p>
    <w:p w14:paraId="0A53B544" w14:textId="673A045E" w:rsidR="00E70DEA" w:rsidRPr="0040149E" w:rsidRDefault="00E70DEA" w:rsidP="00E70DEA">
      <w:pPr>
        <w:pStyle w:val="DESNZbulletedlist"/>
        <w:rPr>
          <w:rStyle w:val="Boldtext"/>
        </w:rPr>
      </w:pPr>
      <w:r w:rsidRPr="0040149E">
        <w:rPr>
          <w:rStyle w:val="Boldtext"/>
        </w:rPr>
        <w:lastRenderedPageBreak/>
        <w:t>Policymakers and government officials</w:t>
      </w:r>
    </w:p>
    <w:p w14:paraId="485DB28E" w14:textId="77777777" w:rsidR="00E70DEA" w:rsidRDefault="00E70DEA" w:rsidP="00E70DEA">
      <w:pPr>
        <w:pStyle w:val="DESNZbulletedlist"/>
        <w:numPr>
          <w:ilvl w:val="1"/>
          <w:numId w:val="4"/>
        </w:numPr>
      </w:pPr>
      <w:r w:rsidRPr="00477095">
        <w:t>Streamline administrative processes and reduce regulatory barriers to make it easier for stakeholders to access green building finance and certifications</w:t>
      </w:r>
      <w:r>
        <w:t>.</w:t>
      </w:r>
    </w:p>
    <w:p w14:paraId="744882CE" w14:textId="543FB6F8" w:rsidR="008F083F" w:rsidRPr="00920D87" w:rsidRDefault="00E70DEA" w:rsidP="00E70DEA">
      <w:pPr>
        <w:pStyle w:val="DESNZbulletedlist"/>
        <w:numPr>
          <w:ilvl w:val="1"/>
          <w:numId w:val="4"/>
        </w:numPr>
      </w:pPr>
      <w:r w:rsidRPr="00511B6C">
        <w:t>Promote market transparency and disclosure of green building performance data to build investor confidence and attract more capital to the sector</w:t>
      </w:r>
      <w:r>
        <w:t>.</w:t>
      </w:r>
    </w:p>
    <w:p w14:paraId="5744B0D1" w14:textId="7063DCFA" w:rsidR="00E70DEA" w:rsidRPr="00E70DEA" w:rsidRDefault="008F083F" w:rsidP="008F083F">
      <w:pPr>
        <w:pStyle w:val="DESNZbulletedlist"/>
      </w:pPr>
      <w:r w:rsidRPr="00792DF4">
        <w:rPr>
          <w:rStyle w:val="Boldtext"/>
        </w:rPr>
        <w:t>Green building sector</w:t>
      </w:r>
    </w:p>
    <w:p w14:paraId="73FB28C2" w14:textId="77777777" w:rsidR="008F083F" w:rsidRPr="008F083F" w:rsidRDefault="008F083F" w:rsidP="005A55B5">
      <w:pPr>
        <w:pStyle w:val="DESNZbulletedlist"/>
        <w:numPr>
          <w:ilvl w:val="1"/>
          <w:numId w:val="4"/>
        </w:numPr>
      </w:pPr>
      <w:r w:rsidRPr="008F083F">
        <w:t>Facilitate access to green building technologies, materials, and best practices through knowledge-sharing platforms and industry partnerships.</w:t>
      </w:r>
    </w:p>
    <w:p w14:paraId="0098035F" w14:textId="1BC70D30" w:rsidR="008F083F" w:rsidRPr="00610DC9" w:rsidRDefault="008F083F" w:rsidP="005A55B5">
      <w:pPr>
        <w:pStyle w:val="DESNZbulletedlist"/>
        <w:numPr>
          <w:ilvl w:val="1"/>
          <w:numId w:val="4"/>
        </w:numPr>
      </w:pPr>
      <w:r w:rsidRPr="008F083F">
        <w:t xml:space="preserve">To bridge the gap between the promised benefits of green buildings and the actual experiences of some occupants, it is crucial to incorporate feedback from residents and closely monitor the performance of EDGE-certified buildings. A disconnect between expectations and reality has emerged, with some end-users reporting that they have not yet realised the anticipated energy and water usage savings in their residential units. Active gathering of resident input and meticulous tracking of building performance can help better understand and address this discrepancy. This approach ensures that the sustainability benefits marketed to residents are genuinely reflected in their day-to-day living experiences. </w:t>
      </w:r>
    </w:p>
    <w:p w14:paraId="72B9FA94" w14:textId="77777777" w:rsidR="00E70DEA" w:rsidRPr="0040149E" w:rsidRDefault="00D279C7" w:rsidP="000A75BC">
      <w:pPr>
        <w:pStyle w:val="Heading4"/>
      </w:pPr>
      <w:r w:rsidRPr="0040149E">
        <w:t xml:space="preserve">Recommendations </w:t>
      </w:r>
      <w:r w:rsidR="00E70DEA" w:rsidRPr="0040149E">
        <w:t>by MAGC component</w:t>
      </w:r>
    </w:p>
    <w:p w14:paraId="23AFAEB9" w14:textId="549C8210" w:rsidR="00E95255" w:rsidRDefault="00BC7E0B" w:rsidP="00E95255">
      <w:pPr>
        <w:pStyle w:val="DESNZbulletedlist"/>
      </w:pPr>
      <w:r>
        <w:t xml:space="preserve">As part of </w:t>
      </w:r>
      <w:r w:rsidR="0040149E">
        <w:t xml:space="preserve">the </w:t>
      </w:r>
      <w:r>
        <w:t>advisory under component 1, e</w:t>
      </w:r>
      <w:r w:rsidR="00E95255" w:rsidRPr="006B4FDD">
        <w:t xml:space="preserve">ncourage </w:t>
      </w:r>
      <w:r w:rsidR="000E02CC">
        <w:t>FIs</w:t>
      </w:r>
      <w:r w:rsidR="00E95255" w:rsidRPr="006B4FDD">
        <w:t xml:space="preserve"> to set ambitious targets for green building financing</w:t>
      </w:r>
      <w:r w:rsidR="00E95255">
        <w:t>.</w:t>
      </w:r>
      <w:r w:rsidR="00E95255" w:rsidRPr="006B4FDD">
        <w:t xml:space="preserve"> </w:t>
      </w:r>
    </w:p>
    <w:p w14:paraId="55F00BB7" w14:textId="3D8BA574" w:rsidR="00D279C7" w:rsidRPr="00D279C7" w:rsidRDefault="00BC7E0B" w:rsidP="00335C44">
      <w:pPr>
        <w:pStyle w:val="DESNZbulletedlist"/>
      </w:pPr>
      <w:r>
        <w:t>As part of component 2, e</w:t>
      </w:r>
      <w:r w:rsidR="00D279C7" w:rsidRPr="006B4FDD">
        <w:t xml:space="preserve">ngage policymakers </w:t>
      </w:r>
      <w:r>
        <w:t>to s</w:t>
      </w:r>
      <w:r w:rsidR="00D279C7" w:rsidRPr="006B4FDD">
        <w:t xml:space="preserve">upport the development and implementation of green building codes, standards, and incentives at the national and local levels. </w:t>
      </w:r>
      <w:r w:rsidR="00D279C7" w:rsidRPr="00D279C7">
        <w:t>Upskilling within government institutions is necessary to effectively translate policies into action and bridge the implementation gap. The MAGC program can play a vital role in addressing this need by:</w:t>
      </w:r>
    </w:p>
    <w:p w14:paraId="74FE41DF" w14:textId="77777777" w:rsidR="00D279C7" w:rsidRPr="00D279C7" w:rsidRDefault="00D279C7" w:rsidP="000A75BC">
      <w:pPr>
        <w:pStyle w:val="DESNZbulletedlist"/>
        <w:numPr>
          <w:ilvl w:val="1"/>
          <w:numId w:val="4"/>
        </w:numPr>
      </w:pPr>
      <w:r w:rsidRPr="00BF11C6">
        <w:t xml:space="preserve">Offering targeted capacity building and training programs for government officials at national, provincial, and local levels to enhance their understanding of green building principles, certification systems, and best practices. </w:t>
      </w:r>
    </w:p>
    <w:p w14:paraId="5931F269" w14:textId="77777777" w:rsidR="00D279C7" w:rsidRPr="00D279C7" w:rsidRDefault="00D279C7" w:rsidP="000A75BC">
      <w:pPr>
        <w:pStyle w:val="DESNZbulletedlist"/>
        <w:numPr>
          <w:ilvl w:val="1"/>
          <w:numId w:val="4"/>
        </w:numPr>
      </w:pPr>
      <w:r w:rsidRPr="00BF11C6">
        <w:t>Developing user-friendly guides, tools, and resources specifically tailored for policymakers and government institutions to facilitate the integration of green building considerations into their decision-making processes.</w:t>
      </w:r>
    </w:p>
    <w:p w14:paraId="442831D2" w14:textId="77777777" w:rsidR="00D279C7" w:rsidRPr="00D279C7" w:rsidRDefault="00D279C7" w:rsidP="000A75BC">
      <w:pPr>
        <w:pStyle w:val="DESNZbulletedlist"/>
        <w:numPr>
          <w:ilvl w:val="1"/>
          <w:numId w:val="4"/>
        </w:numPr>
      </w:pPr>
      <w:r w:rsidRPr="00BF11C6">
        <w:t>Collaborating with local academic institutions and training providers to develop and deliver speciali</w:t>
      </w:r>
      <w:r w:rsidRPr="00D279C7">
        <w:t>sed curricula and professional development courses on sustainable construction for government employees.</w:t>
      </w:r>
    </w:p>
    <w:p w14:paraId="2C9521D9" w14:textId="63AFBD0C" w:rsidR="00D279C7" w:rsidRPr="006B4FDD" w:rsidRDefault="00D279C7" w:rsidP="00D279C7">
      <w:pPr>
        <w:pStyle w:val="Heading2"/>
      </w:pPr>
      <w:bookmarkStart w:id="107" w:name="_Toc189118624"/>
      <w:r>
        <w:t>6.5 References</w:t>
      </w:r>
      <w:bookmarkEnd w:id="107"/>
      <w:r>
        <w:t xml:space="preserve"> </w:t>
      </w:r>
    </w:p>
    <w:p w14:paraId="70405766" w14:textId="77777777" w:rsidR="00D279C7" w:rsidRPr="00995D19" w:rsidRDefault="00D279C7" w:rsidP="00D279C7">
      <w:r w:rsidRPr="00995D19">
        <w:t xml:space="preserve">Department of Forestry, Fisheries and the Environment (DFFE). Greening the built environment. </w:t>
      </w:r>
      <w:hyperlink r:id="rId33" w:history="1">
        <w:r w:rsidRPr="00995D19">
          <w:rPr>
            <w:rStyle w:val="Hyperlink"/>
          </w:rPr>
          <w:t>https://www.dffe.gov.za/sites/default/files/docs/greeningthe_builtenvironment.pdf</w:t>
        </w:r>
      </w:hyperlink>
      <w:r w:rsidRPr="00995D19">
        <w:t xml:space="preserve"> </w:t>
      </w:r>
    </w:p>
    <w:p w14:paraId="6F65E587" w14:textId="77777777" w:rsidR="00D279C7" w:rsidRDefault="00D279C7" w:rsidP="00D279C7">
      <w:r w:rsidRPr="00BF15CE">
        <w:lastRenderedPageBreak/>
        <w:t>Department of Mineral Resources and Energy</w:t>
      </w:r>
      <w:r>
        <w:t xml:space="preserve">. Energy Performance Certificate Guideline: Understanding the application and implementation of EPCs for buildings in South Africa. </w:t>
      </w:r>
      <w:hyperlink r:id="rId34" w:history="1">
        <w:r w:rsidRPr="008A4FC2">
          <w:rPr>
            <w:rStyle w:val="Hyperlink"/>
          </w:rPr>
          <w:t>https://www.dmre.gov.za/Portals/0/Energy_Website/EEE/Energy-Performance-Certificate-Guidelines.pdf</w:t>
        </w:r>
      </w:hyperlink>
      <w:r>
        <w:t xml:space="preserve"> </w:t>
      </w:r>
    </w:p>
    <w:p w14:paraId="33236773" w14:textId="77777777" w:rsidR="00D279C7" w:rsidRDefault="00D279C7" w:rsidP="00D279C7">
      <w:r>
        <w:t xml:space="preserve">GBCSA: </w:t>
      </w:r>
      <w:r w:rsidRPr="006B4FDD">
        <w:t xml:space="preserve">GBCSA Celebrates Milestone 100 Green Star SA Certifications </w:t>
      </w:r>
      <w:hyperlink r:id="rId35" w:history="1">
        <w:r w:rsidRPr="00892FA5">
          <w:rPr>
            <w:rStyle w:val="Hyperlink"/>
          </w:rPr>
          <w:t>https://worldgbc.org/article/gbcsa-celebrates-milestone-100-green-star-sa-certifications/</w:t>
        </w:r>
      </w:hyperlink>
      <w:r w:rsidRPr="00892FA5">
        <w:t xml:space="preserve"> </w:t>
      </w:r>
    </w:p>
    <w:p w14:paraId="704486E8" w14:textId="77777777" w:rsidR="00D279C7" w:rsidRDefault="00D279C7" w:rsidP="00D279C7">
      <w:r>
        <w:t xml:space="preserve">International Financial Corporation. </w:t>
      </w:r>
      <w:r w:rsidRPr="000E778D">
        <w:t>G</w:t>
      </w:r>
      <w:r>
        <w:t xml:space="preserve">reen Building Market Intelligence: South Africa Market Profile. </w:t>
      </w:r>
      <w:hyperlink r:id="rId36" w:history="1">
        <w:r w:rsidRPr="00ED39E2">
          <w:rPr>
            <w:rStyle w:val="Hyperlink"/>
          </w:rPr>
          <w:t>https://edgebuildings.com/wp-content/uploads/2022/04/South-Africa-Green-Building-Market-Intelligence-EXPORT.pdf</w:t>
        </w:r>
      </w:hyperlink>
      <w:r>
        <w:t xml:space="preserve"> </w:t>
      </w:r>
    </w:p>
    <w:p w14:paraId="0FF87436" w14:textId="77777777" w:rsidR="00D279C7" w:rsidRPr="00995D19" w:rsidRDefault="00D279C7" w:rsidP="00D279C7">
      <w:r w:rsidRPr="00995D19">
        <w:t xml:space="preserve">National Energy Efficiency Strategy </w:t>
      </w:r>
      <w:hyperlink r:id="rId37" w:history="1">
        <w:r w:rsidRPr="00995D19">
          <w:rPr>
            <w:rStyle w:val="Hyperlink"/>
          </w:rPr>
          <w:t>32342908.pdf (www.gov.za)</w:t>
        </w:r>
      </w:hyperlink>
    </w:p>
    <w:p w14:paraId="498EEDE5" w14:textId="77777777" w:rsidR="00D279C7" w:rsidRDefault="00D279C7" w:rsidP="00D279C7">
      <w:pPr>
        <w:rPr>
          <w:rStyle w:val="Hyperlink"/>
        </w:rPr>
      </w:pPr>
      <w:r w:rsidRPr="006B4FDD">
        <w:t xml:space="preserve">Our future – make it work (National Development Plan 2030) </w:t>
      </w:r>
      <w:hyperlink w:history="1">
        <w:r w:rsidRPr="00892FA5">
          <w:rPr>
            <w:rStyle w:val="Hyperlink"/>
          </w:rPr>
          <w:t>ndp-2030-our-future-make-it-workr.pdf (www.gov.za)</w:t>
        </w:r>
      </w:hyperlink>
    </w:p>
    <w:p w14:paraId="0B493F77" w14:textId="77777777" w:rsidR="00D279C7" w:rsidRPr="00995D19" w:rsidRDefault="00D279C7" w:rsidP="00D279C7">
      <w:pPr>
        <w:rPr>
          <w:rStyle w:val="Hyperlink"/>
        </w:rPr>
      </w:pPr>
      <w:r w:rsidRPr="00995D19">
        <w:t xml:space="preserve">Regulations for Mandatory Display and Submission of Energy Performance Certificates for Buildings </w:t>
      </w:r>
      <w:hyperlink w:history="1">
        <w:r w:rsidRPr="00995D19">
          <w:rPr>
            <w:rStyle w:val="Hyperlink"/>
          </w:rPr>
          <w:t>43972gon700.pdf (www.gov.za)</w:t>
        </w:r>
      </w:hyperlink>
    </w:p>
    <w:p w14:paraId="188CB6F2" w14:textId="77777777" w:rsidR="002801C0" w:rsidRDefault="002801C0" w:rsidP="002801C0">
      <w:pPr>
        <w:rPr>
          <w:rStyle w:val="Hyperlink"/>
        </w:rPr>
      </w:pPr>
      <w:r w:rsidRPr="006B4FDD">
        <w:t xml:space="preserve">South African National Standard </w:t>
      </w:r>
      <w:hyperlink r:id="rId38" w:history="1">
        <w:r w:rsidRPr="00D279C7">
          <w:rPr>
            <w:rStyle w:val="Hyperlink"/>
          </w:rPr>
          <w:t>sans-10400-xa-the-application-of-the-national-building-regulations-environmental-sustainability-energy-usage-in-buildings-2021.pdf (uj.ac.za)</w:t>
        </w:r>
      </w:hyperlink>
    </w:p>
    <w:p w14:paraId="21693A46" w14:textId="53426800" w:rsidR="00D279C7" w:rsidRDefault="00D279C7" w:rsidP="005A55B5">
      <w:pPr>
        <w:rPr>
          <w:rFonts w:eastAsiaTheme="majorEastAsia" w:cstheme="majorBidi"/>
          <w:color w:val="041E42"/>
          <w:sz w:val="52"/>
          <w:szCs w:val="32"/>
        </w:rPr>
      </w:pPr>
      <w:r w:rsidRPr="006B4FDD">
        <w:t xml:space="preserve">Spatial Planning and Land Use Management Act </w:t>
      </w:r>
      <w:hyperlink r:id="rId39" w:history="1">
        <w:r w:rsidRPr="00892FA5">
          <w:rPr>
            <w:rStyle w:val="Hyperlink"/>
          </w:rPr>
          <w:t>SPLUMA-Act.pdf (mpg.gov.za)</w:t>
        </w:r>
      </w:hyperlink>
      <w:r>
        <w:br w:type="page"/>
      </w:r>
    </w:p>
    <w:p w14:paraId="032A7A7F" w14:textId="4296773D" w:rsidR="00B26C7A" w:rsidRDefault="00AF0832" w:rsidP="00B26C7A">
      <w:pPr>
        <w:pStyle w:val="Heading1"/>
      </w:pPr>
      <w:bookmarkStart w:id="108" w:name="_Toc189118625"/>
      <w:r>
        <w:lastRenderedPageBreak/>
        <w:t xml:space="preserve">7 </w:t>
      </w:r>
      <w:r w:rsidR="00B26C7A">
        <w:t>Vietnam Case Study</w:t>
      </w:r>
      <w:bookmarkEnd w:id="108"/>
    </w:p>
    <w:p w14:paraId="379553E8" w14:textId="4FFCD855" w:rsidR="00D279C7" w:rsidRDefault="00D279C7" w:rsidP="00D279C7">
      <w:pPr>
        <w:pStyle w:val="Heading2"/>
      </w:pPr>
      <w:bookmarkStart w:id="109" w:name="_Toc179615367"/>
      <w:bookmarkStart w:id="110" w:name="_Toc189118626"/>
      <w:r>
        <w:t>7.1 Introduction and summary methodology</w:t>
      </w:r>
      <w:bookmarkEnd w:id="109"/>
      <w:bookmarkEnd w:id="110"/>
      <w:r>
        <w:t xml:space="preserve"> </w:t>
      </w:r>
    </w:p>
    <w:p w14:paraId="76C0B9E1" w14:textId="46F9D8DB" w:rsidR="00D279C7" w:rsidRDefault="00D279C7" w:rsidP="00D279C7">
      <w:r>
        <w:t>The evaluation team</w:t>
      </w:r>
      <w:r w:rsidRPr="006F32D4">
        <w:t xml:space="preserve"> conducted a </w:t>
      </w:r>
      <w:r>
        <w:t xml:space="preserve">case </w:t>
      </w:r>
      <w:r w:rsidRPr="006F32D4">
        <w:t xml:space="preserve">study in </w:t>
      </w:r>
      <w:r>
        <w:t>Vietnam</w:t>
      </w:r>
      <w:r w:rsidRPr="006F32D4">
        <w:t xml:space="preserve"> to understand the current state of the green construction market and the </w:t>
      </w:r>
      <w:r>
        <w:t>outcomes achieved by t</w:t>
      </w:r>
      <w:r w:rsidRPr="006F32D4">
        <w:t xml:space="preserve">he MAGC </w:t>
      </w:r>
      <w:r>
        <w:t>programme to date</w:t>
      </w:r>
      <w:r w:rsidRPr="006F32D4">
        <w:t>. This report presents an overview of the learnings from this research.</w:t>
      </w:r>
      <w:r>
        <w:t xml:space="preserve"> </w:t>
      </w:r>
    </w:p>
    <w:p w14:paraId="6D994606" w14:textId="77777777" w:rsidR="00182978" w:rsidRDefault="00182978" w:rsidP="00182978">
      <w:r>
        <w:t xml:space="preserve">Vietnam’s MAGC activities include: </w:t>
      </w:r>
    </w:p>
    <w:p w14:paraId="2C204A28" w14:textId="33DAB46B" w:rsidR="00182978" w:rsidRDefault="00792DF4" w:rsidP="00182978">
      <w:pPr>
        <w:pStyle w:val="DESNZbulletedlist"/>
      </w:pPr>
      <w:r>
        <w:t>T</w:t>
      </w:r>
      <w:r w:rsidR="00182978">
        <w:t xml:space="preserve">wo investments to support </w:t>
      </w:r>
      <w:r w:rsidR="003B6FE0">
        <w:t>FIs</w:t>
      </w:r>
      <w:r w:rsidR="00182978">
        <w:t xml:space="preserve"> (component 1)</w:t>
      </w:r>
      <w:r>
        <w:t>.</w:t>
      </w:r>
    </w:p>
    <w:p w14:paraId="6DC9A709" w14:textId="6E4013F1" w:rsidR="00182978" w:rsidRDefault="00792DF4" w:rsidP="00182978">
      <w:pPr>
        <w:pStyle w:val="DESNZbulletedlist"/>
      </w:pPr>
      <w:r>
        <w:t>M</w:t>
      </w:r>
      <w:r w:rsidR="00182978" w:rsidRPr="007909B6">
        <w:t xml:space="preserve">arket-level engagement plan encompassing </w:t>
      </w:r>
      <w:r w:rsidR="00182978" w:rsidRPr="0087770C">
        <w:t>green building awareness events with developers, EDGE expert’s trainings, and knowledge sharing webinars</w:t>
      </w:r>
      <w:r w:rsidR="00182978">
        <w:t xml:space="preserve"> (component 2)</w:t>
      </w:r>
      <w:r>
        <w:t>.</w:t>
      </w:r>
    </w:p>
    <w:p w14:paraId="6C1A018C" w14:textId="0001E5AC" w:rsidR="00182978" w:rsidRDefault="000965F4" w:rsidP="00182978">
      <w:pPr>
        <w:pStyle w:val="DESNZbulletedlist"/>
      </w:pPr>
      <w:r>
        <w:t>52</w:t>
      </w:r>
      <w:r w:rsidR="00182978" w:rsidRPr="00873EF1">
        <w:t xml:space="preserve"> accredited EDGE Experts and Auditors, along with </w:t>
      </w:r>
      <w:r>
        <w:t>2.1 million</w:t>
      </w:r>
      <w:r w:rsidR="00182978">
        <w:t xml:space="preserve"> m</w:t>
      </w:r>
      <w:r w:rsidR="00182978" w:rsidRPr="009D3A47">
        <w:rPr>
          <w:vertAlign w:val="superscript"/>
        </w:rPr>
        <w:t>2</w:t>
      </w:r>
      <w:r w:rsidR="00182978">
        <w:rPr>
          <w:vertAlign w:val="superscript"/>
        </w:rPr>
        <w:t xml:space="preserve"> </w:t>
      </w:r>
      <w:r>
        <w:t xml:space="preserve">post construction </w:t>
      </w:r>
      <w:r w:rsidR="00182978" w:rsidRPr="00873EF1">
        <w:t>EDGE</w:t>
      </w:r>
      <w:r w:rsidR="0040149E">
        <w:t>-</w:t>
      </w:r>
      <w:r w:rsidR="00182978" w:rsidRPr="00873EF1">
        <w:t>certified floor space</w:t>
      </w:r>
      <w:r w:rsidR="00182978">
        <w:t xml:space="preserve"> </w:t>
      </w:r>
      <w:r w:rsidR="00182978" w:rsidRPr="00873EF1">
        <w:t>(</w:t>
      </w:r>
      <w:r w:rsidR="00182978">
        <w:t>c</w:t>
      </w:r>
      <w:r w:rsidR="00182978" w:rsidRPr="00873EF1">
        <w:t>omponent 3).</w:t>
      </w:r>
    </w:p>
    <w:p w14:paraId="3CBA4CAC" w14:textId="4A596135" w:rsidR="00182978" w:rsidRDefault="00182978" w:rsidP="00182978">
      <w:r>
        <w:t xml:space="preserve">Vietnam was selected as a case </w:t>
      </w:r>
      <w:r w:rsidRPr="009D164D">
        <w:t>with less MAGC activity</w:t>
      </w:r>
      <w:r w:rsidR="008E6887">
        <w:t xml:space="preserve"> at the time of </w:t>
      </w:r>
      <w:r w:rsidR="00C76424" w:rsidRPr="00C76424">
        <w:t xml:space="preserve">case study </w:t>
      </w:r>
      <w:r w:rsidR="008E6887">
        <w:t>selection</w:t>
      </w:r>
      <w:r w:rsidR="00792DF4">
        <w:t>. This was</w:t>
      </w:r>
      <w:r w:rsidRPr="009D164D">
        <w:t xml:space="preserve"> to examine context in-depth, </w:t>
      </w:r>
      <w:r w:rsidR="0040149E">
        <w:t xml:space="preserve">the </w:t>
      </w:r>
      <w:r w:rsidRPr="009D164D">
        <w:t xml:space="preserve">presence of other programmes, </w:t>
      </w:r>
      <w:r>
        <w:t xml:space="preserve">and </w:t>
      </w:r>
      <w:r w:rsidRPr="009D164D">
        <w:t xml:space="preserve">potential barriers to investment. Indonesia was </w:t>
      </w:r>
      <w:r>
        <w:t xml:space="preserve">also considered as a case study </w:t>
      </w:r>
      <w:r w:rsidRPr="009D164D">
        <w:t xml:space="preserve">for </w:t>
      </w:r>
      <w:r>
        <w:t>the</w:t>
      </w:r>
      <w:r w:rsidRPr="009D164D">
        <w:t xml:space="preserve"> East Asia</w:t>
      </w:r>
      <w:r>
        <w:t xml:space="preserve"> region</w:t>
      </w:r>
      <w:r w:rsidR="00F23C4F">
        <w:t>. However,</w:t>
      </w:r>
      <w:r w:rsidRPr="009D164D">
        <w:t xml:space="preserve"> it was preferred to include one country </w:t>
      </w:r>
      <w:r w:rsidR="00A114B9">
        <w:t xml:space="preserve">with no investments in place at the time of </w:t>
      </w:r>
      <w:r w:rsidR="00C76424" w:rsidRPr="00C76424">
        <w:t xml:space="preserve">case study </w:t>
      </w:r>
      <w:r w:rsidR="00A114B9">
        <w:t>selection</w:t>
      </w:r>
      <w:r w:rsidR="00552685">
        <w:t xml:space="preserve"> to allow deep dive analysis into different levels</w:t>
      </w:r>
      <w:r w:rsidR="00552685" w:rsidRPr="009D164D">
        <w:t xml:space="preserve"> of MAGC </w:t>
      </w:r>
      <w:r w:rsidR="00A114B9">
        <w:rPr>
          <w:rStyle w:val="FootnoteReference"/>
        </w:rPr>
        <w:footnoteReference w:id="100"/>
      </w:r>
      <w:r>
        <w:t>.</w:t>
      </w:r>
      <w:r w:rsidRPr="7EE180B0">
        <w:rPr>
          <w:rStyle w:val="FootnoteReference"/>
        </w:rPr>
        <w:footnoteReference w:id="101"/>
      </w:r>
    </w:p>
    <w:p w14:paraId="699491B8" w14:textId="77777777" w:rsidR="00792DF4" w:rsidRDefault="0079207C" w:rsidP="0079207C">
      <w:r>
        <w:t>The findings presented in this chapter are based on</w:t>
      </w:r>
      <w:r w:rsidR="00792DF4">
        <w:t>:</w:t>
      </w:r>
    </w:p>
    <w:p w14:paraId="68415A49" w14:textId="0A518AC5" w:rsidR="00792DF4" w:rsidRDefault="00792DF4" w:rsidP="00792DF4">
      <w:pPr>
        <w:pStyle w:val="DESNZbulletedlist"/>
      </w:pPr>
      <w:r>
        <w:t>D</w:t>
      </w:r>
      <w:r w:rsidR="0079207C">
        <w:t>esk research</w:t>
      </w:r>
      <w:r w:rsidR="0079207C">
        <w:rPr>
          <w:rStyle w:val="FootnoteReference"/>
        </w:rPr>
        <w:footnoteReference w:id="102"/>
      </w:r>
      <w:r>
        <w:t>.</w:t>
      </w:r>
      <w:r w:rsidR="0079207C">
        <w:t xml:space="preserve"> </w:t>
      </w:r>
    </w:p>
    <w:p w14:paraId="5B61E0D1" w14:textId="5800D29C" w:rsidR="00792DF4" w:rsidRDefault="00792DF4" w:rsidP="00792DF4">
      <w:pPr>
        <w:pStyle w:val="DESNZbulletedlist"/>
      </w:pPr>
      <w:r>
        <w:t xml:space="preserve">One </w:t>
      </w:r>
      <w:r w:rsidR="0079207C">
        <w:t>focus group with</w:t>
      </w:r>
      <w:r w:rsidR="0079207C" w:rsidRPr="0079207C">
        <w:t xml:space="preserve"> </w:t>
      </w:r>
      <w:r w:rsidR="0079207C">
        <w:t>five residents from EDGE</w:t>
      </w:r>
      <w:r w:rsidR="0040149E">
        <w:t>-</w:t>
      </w:r>
      <w:r w:rsidR="0079207C">
        <w:t>certified projects in Ho Chi Minh city</w:t>
      </w:r>
      <w:r>
        <w:t>.</w:t>
      </w:r>
      <w:r w:rsidR="0079207C">
        <w:t xml:space="preserve"> </w:t>
      </w:r>
    </w:p>
    <w:p w14:paraId="20B5ECC6" w14:textId="0622EA3A" w:rsidR="00792DF4" w:rsidRDefault="00792DF4" w:rsidP="00792DF4">
      <w:pPr>
        <w:pStyle w:val="DESNZbulletedlist"/>
      </w:pPr>
      <w:r>
        <w:t xml:space="preserve">One </w:t>
      </w:r>
      <w:r w:rsidR="0079207C">
        <w:t>interview with an IFC representative</w:t>
      </w:r>
      <w:r>
        <w:t>.</w:t>
      </w:r>
      <w:r w:rsidR="0079207C">
        <w:t xml:space="preserve"> </w:t>
      </w:r>
    </w:p>
    <w:p w14:paraId="44239DB8" w14:textId="4A9D730C" w:rsidR="00792DF4" w:rsidRDefault="00792DF4" w:rsidP="00792DF4">
      <w:pPr>
        <w:pStyle w:val="DESNZbulletedlist"/>
      </w:pPr>
      <w:r>
        <w:t xml:space="preserve">Five </w:t>
      </w:r>
      <w:r w:rsidR="0079207C">
        <w:t xml:space="preserve">interviews with </w:t>
      </w:r>
      <w:r w:rsidR="003B6FE0">
        <w:t>FIs</w:t>
      </w:r>
      <w:r>
        <w:t>.</w:t>
      </w:r>
      <w:r w:rsidR="0079207C">
        <w:t xml:space="preserve"> </w:t>
      </w:r>
    </w:p>
    <w:p w14:paraId="604A8EC5" w14:textId="3DDA4967" w:rsidR="00792DF4" w:rsidRDefault="00792DF4" w:rsidP="00792DF4">
      <w:pPr>
        <w:pStyle w:val="DESNZbulletedlist"/>
      </w:pPr>
      <w:r>
        <w:t xml:space="preserve">Four </w:t>
      </w:r>
      <w:r w:rsidR="0079207C">
        <w:t xml:space="preserve">interviews with </w:t>
      </w:r>
      <w:r w:rsidR="00A94D60">
        <w:t xml:space="preserve">green </w:t>
      </w:r>
      <w:r w:rsidR="0079207C">
        <w:t>building sector stakeholders</w:t>
      </w:r>
      <w:r>
        <w:t>.</w:t>
      </w:r>
    </w:p>
    <w:p w14:paraId="5C944096" w14:textId="2D21FF1E" w:rsidR="00792DF4" w:rsidRDefault="00792DF4" w:rsidP="00792DF4">
      <w:pPr>
        <w:pStyle w:val="DESNZbulletedlist"/>
      </w:pPr>
      <w:r>
        <w:t xml:space="preserve">Five </w:t>
      </w:r>
      <w:r w:rsidR="0079207C">
        <w:t>interviews with policymakers and representatives of wider stakeholder groups</w:t>
      </w:r>
      <w:r w:rsidR="0079207C">
        <w:rPr>
          <w:rStyle w:val="FootnoteReference"/>
        </w:rPr>
        <w:footnoteReference w:id="103"/>
      </w:r>
      <w:r w:rsidR="0079207C">
        <w:t xml:space="preserve">. </w:t>
      </w:r>
    </w:p>
    <w:p w14:paraId="7CFF6CA3" w14:textId="49ABBD91" w:rsidR="0079207C" w:rsidRDefault="0079207C" w:rsidP="00792DF4">
      <w:r>
        <w:t>More information on the methodology can be found in the Technical Annex.</w:t>
      </w:r>
    </w:p>
    <w:p w14:paraId="5B3FB1E7" w14:textId="23AFDD00" w:rsidR="00D279C7" w:rsidRDefault="00D279C7" w:rsidP="00D279C7">
      <w:pPr>
        <w:pStyle w:val="Heading2"/>
      </w:pPr>
      <w:bookmarkStart w:id="111" w:name="_Toc179615368"/>
      <w:bookmarkStart w:id="112" w:name="_Toc189118627"/>
      <w:r>
        <w:lastRenderedPageBreak/>
        <w:t xml:space="preserve">7.2 </w:t>
      </w:r>
      <w:r w:rsidRPr="00075A58">
        <w:t>Context analysis</w:t>
      </w:r>
      <w:bookmarkEnd w:id="111"/>
      <w:bookmarkEnd w:id="112"/>
      <w:r w:rsidRPr="00075A58">
        <w:t xml:space="preserve"> </w:t>
      </w:r>
    </w:p>
    <w:p w14:paraId="3598DF95" w14:textId="1128227E" w:rsidR="00D279C7" w:rsidRPr="000122AA" w:rsidRDefault="00D279C7" w:rsidP="0040149E">
      <w:pPr>
        <w:pStyle w:val="Heading3"/>
      </w:pPr>
      <w:r>
        <w:t xml:space="preserve">Market size and growth </w:t>
      </w:r>
    </w:p>
    <w:p w14:paraId="4D02982E" w14:textId="77777777" w:rsidR="00792DF4" w:rsidRDefault="00D279C7" w:rsidP="00D279C7">
      <w:r w:rsidRPr="00EF05A6">
        <w:t>Vietnam's green building market, emerging over 15 years ago</w:t>
      </w:r>
      <w:r>
        <w:rPr>
          <w:rStyle w:val="FootnoteReference"/>
        </w:rPr>
        <w:footnoteReference w:id="104"/>
      </w:r>
      <w:r w:rsidRPr="00EF05A6">
        <w:t>, experienced slow initial growth</w:t>
      </w:r>
      <w:r>
        <w:t>,</w:t>
      </w:r>
      <w:r w:rsidRPr="00EF05A6">
        <w:t xml:space="preserve"> and stagnation between 2021 and 2022 due to a real estate crisis</w:t>
      </w:r>
      <w:r>
        <w:rPr>
          <w:rStyle w:val="FootnoteReference"/>
        </w:rPr>
        <w:footnoteReference w:id="105"/>
      </w:r>
      <w:r w:rsidRPr="00EF05A6">
        <w:t xml:space="preserve">. </w:t>
      </w:r>
      <w:r w:rsidR="00F0532D" w:rsidRPr="00F0532D">
        <w:t>Overall, a major challenge for the real estate industry and the green construction segment has been the difficulty in accessing capital</w:t>
      </w:r>
      <w:r w:rsidR="00DE0F7F">
        <w:rPr>
          <w:rStyle w:val="FootnoteReference"/>
        </w:rPr>
        <w:footnoteReference w:id="106"/>
      </w:r>
      <w:r w:rsidR="00F0532D" w:rsidRPr="00F0532D">
        <w:t>. Since 2022, real estate companies have increasingly struggled to secure bank credit, leading them to shift their focus toward raising funds through the corporate bonds market</w:t>
      </w:r>
      <w:r w:rsidR="00DE0F7F">
        <w:rPr>
          <w:rStyle w:val="FootnoteReference"/>
        </w:rPr>
        <w:footnoteReference w:id="107"/>
      </w:r>
      <w:r w:rsidR="00F0532D" w:rsidRPr="00F0532D">
        <w:t>. This change has been largely driven by regulatory reforms implemented by the government in response to various scandals involving real estate moguls</w:t>
      </w:r>
      <w:r w:rsidR="009E532B">
        <w:rPr>
          <w:rStyle w:val="FootnoteReference"/>
        </w:rPr>
        <w:footnoteReference w:id="108"/>
      </w:r>
      <w:r w:rsidR="00F0532D" w:rsidRPr="00F0532D">
        <w:t xml:space="preserve">. </w:t>
      </w:r>
    </w:p>
    <w:p w14:paraId="25735002" w14:textId="7C0D45A4" w:rsidR="00F0532D" w:rsidRDefault="00F0532D" w:rsidP="00D279C7">
      <w:r w:rsidRPr="00F0532D">
        <w:t xml:space="preserve">Another avenue for financing projects is seeking </w:t>
      </w:r>
      <w:r w:rsidRPr="0040149E">
        <w:rPr>
          <w:b/>
          <w:bCs/>
        </w:rPr>
        <w:t>foreign direct investment</w:t>
      </w:r>
      <w:r w:rsidRPr="00F0532D">
        <w:t xml:space="preserve"> (FDI). In 2024, the government's revised regulations aimed at facilitating better capital flow resulted in a notable increase in FDI in Vietnam's real estate sector</w:t>
      </w:r>
      <w:r w:rsidR="00792DF4">
        <w:t>.</w:t>
      </w:r>
      <w:r w:rsidRPr="00F0532D">
        <w:t xml:space="preserve"> </w:t>
      </w:r>
      <w:r w:rsidR="00F24C30">
        <w:t>There ha</w:t>
      </w:r>
      <w:r w:rsidR="0040149E">
        <w:t>s</w:t>
      </w:r>
      <w:r w:rsidR="00F24C30">
        <w:t xml:space="preserve"> been</w:t>
      </w:r>
      <w:r w:rsidR="00F24C30" w:rsidRPr="00F0532D">
        <w:t xml:space="preserve"> </w:t>
      </w:r>
      <w:r w:rsidRPr="00F0532D">
        <w:t>over $3.36 billion in investments</w:t>
      </w:r>
      <w:r w:rsidR="00F24C30">
        <w:t xml:space="preserve"> into his sector</w:t>
      </w:r>
      <w:r w:rsidRPr="00F0532D">
        <w:t>, accounting for 16.4% of total FDI and a 77.6% rise compared to the same period last year</w:t>
      </w:r>
      <w:r w:rsidR="009E532B">
        <w:rPr>
          <w:rStyle w:val="FootnoteReference"/>
        </w:rPr>
        <w:footnoteReference w:id="109"/>
      </w:r>
      <w:r w:rsidRPr="00F0532D">
        <w:t>.</w:t>
      </w:r>
    </w:p>
    <w:p w14:paraId="56485B1E" w14:textId="4B2FB01D" w:rsidR="00CF4C79" w:rsidRDefault="003B5A5B" w:rsidP="00D279C7">
      <w:r>
        <w:t>Easier capital mobilisation for the real estate industry led to</w:t>
      </w:r>
      <w:r w:rsidR="00CF4C79" w:rsidRPr="00EF05A6">
        <w:t xml:space="preserve"> a rapid recovery</w:t>
      </w:r>
      <w:r>
        <w:t xml:space="preserve"> post-2023</w:t>
      </w:r>
      <w:r w:rsidR="00CF4C79" w:rsidRPr="00EF05A6">
        <w:t>, primarily driven by the private sector</w:t>
      </w:r>
      <w:r w:rsidR="005A7FEE">
        <w:rPr>
          <w:rStyle w:val="FootnoteReference"/>
        </w:rPr>
        <w:footnoteReference w:id="110"/>
      </w:r>
      <w:r w:rsidR="00EA5331">
        <w:t>.</w:t>
      </w:r>
      <w:r w:rsidR="00CF4C79" w:rsidRPr="00EF05A6">
        <w:t xml:space="preserve"> </w:t>
      </w:r>
      <w:r w:rsidR="00F47551">
        <w:t>The bounce back also extended to green building project</w:t>
      </w:r>
      <w:r w:rsidR="00330807">
        <w:t>s</w:t>
      </w:r>
      <w:r w:rsidR="00F47551">
        <w:t xml:space="preserve"> </w:t>
      </w:r>
      <w:r w:rsidR="00E74C69">
        <w:t xml:space="preserve">with </w:t>
      </w:r>
      <w:r w:rsidR="00577A63" w:rsidRPr="00577A63">
        <w:t>396 green-certified projects</w:t>
      </w:r>
      <w:r w:rsidR="00577A63">
        <w:t xml:space="preserve"> by quarter </w:t>
      </w:r>
      <w:r w:rsidR="00330807">
        <w:t>four</w:t>
      </w:r>
      <w:r w:rsidR="00577A63">
        <w:t xml:space="preserve"> of 2023, an impressive </w:t>
      </w:r>
      <w:r w:rsidR="00E5752F" w:rsidRPr="00E5752F">
        <w:t>growth of 130 projects compared to the same period in 2022</w:t>
      </w:r>
      <w:r w:rsidR="00577A63">
        <w:rPr>
          <w:rStyle w:val="FootnoteReference"/>
        </w:rPr>
        <w:footnoteReference w:id="111"/>
      </w:r>
      <w:r w:rsidR="00E5752F" w:rsidRPr="00E5752F">
        <w:t>.</w:t>
      </w:r>
      <w:r w:rsidR="00851816">
        <w:t xml:space="preserve"> </w:t>
      </w:r>
      <w:r w:rsidR="00577A63">
        <w:t>Overall,</w:t>
      </w:r>
      <w:r w:rsidR="00CF4C79" w:rsidRPr="00EF05A6">
        <w:t xml:space="preserve"> green construction projects more than triple</w:t>
      </w:r>
      <w:r w:rsidR="00330807">
        <w:t>d</w:t>
      </w:r>
      <w:r w:rsidR="00CF4C79" w:rsidRPr="00EF05A6">
        <w:t xml:space="preserve"> in the past five years, exceeding </w:t>
      </w:r>
      <w:r w:rsidR="00CF4C79">
        <w:t>10</w:t>
      </w:r>
      <w:r w:rsidR="00330807">
        <w:t xml:space="preserve"> </w:t>
      </w:r>
      <w:r w:rsidR="00CF4C79" w:rsidRPr="00EF05A6">
        <w:t>million m² of certified gross floor area in 2024</w:t>
      </w:r>
      <w:r w:rsidR="00CF4C79">
        <w:rPr>
          <w:rStyle w:val="FootnoteReference"/>
        </w:rPr>
        <w:footnoteReference w:id="112"/>
      </w:r>
      <w:r w:rsidR="00CF4C79" w:rsidRPr="00EF05A6">
        <w:t xml:space="preserve">. </w:t>
      </w:r>
    </w:p>
    <w:p w14:paraId="44C629DA" w14:textId="2CE48829" w:rsidR="00D279C7" w:rsidRDefault="00D279C7" w:rsidP="00D279C7">
      <w:r>
        <w:t>The main certification systems for green buildings in Vietnam are the following:</w:t>
      </w:r>
      <w:r w:rsidRPr="009B3E3D">
        <w:rPr>
          <w:rStyle w:val="FootnoteReference"/>
        </w:rPr>
        <w:t xml:space="preserve"> </w:t>
      </w:r>
      <w:r>
        <w:rPr>
          <w:rStyle w:val="FootnoteReference"/>
        </w:rPr>
        <w:footnoteReference w:id="113"/>
      </w:r>
    </w:p>
    <w:p w14:paraId="0140580E" w14:textId="3BEEF739" w:rsidR="00D279C7" w:rsidRPr="00335C44" w:rsidRDefault="00D279C7" w:rsidP="00D279C7">
      <w:pPr>
        <w:pStyle w:val="DESNZbulletedlist"/>
        <w:rPr>
          <w:lang w:val="vi-VN"/>
        </w:rPr>
      </w:pPr>
      <w:r w:rsidRPr="0040149E">
        <w:rPr>
          <w:b/>
          <w:bCs/>
        </w:rPr>
        <w:t>EDGE</w:t>
      </w:r>
      <w:r>
        <w:t>, which</w:t>
      </w:r>
      <w:r w:rsidRPr="0047046D">
        <w:t xml:space="preserve"> has maintained its leading position since the pre-COVID era (2019), currently commanding approximately 41% of the market share in gross floor area as of June 2024. </w:t>
      </w:r>
      <w:r w:rsidR="00947F4A" w:rsidRPr="00947F4A">
        <w:t xml:space="preserve">With </w:t>
      </w:r>
      <w:r w:rsidR="00C85F51">
        <w:t xml:space="preserve">the </w:t>
      </w:r>
      <w:r w:rsidR="00947F4A" w:rsidRPr="00947F4A">
        <w:t>support of</w:t>
      </w:r>
      <w:r w:rsidR="00C85F51">
        <w:t xml:space="preserve"> reputable </w:t>
      </w:r>
      <w:r w:rsidR="00947F4A" w:rsidRPr="00947F4A">
        <w:t>organi</w:t>
      </w:r>
      <w:r w:rsidR="00857367">
        <w:t>s</w:t>
      </w:r>
      <w:r w:rsidR="00947F4A" w:rsidRPr="00947F4A">
        <w:t xml:space="preserve">ations like the </w:t>
      </w:r>
      <w:r w:rsidR="00C85F51">
        <w:t xml:space="preserve">IFC and </w:t>
      </w:r>
      <w:r w:rsidR="00947F4A" w:rsidRPr="00947F4A">
        <w:t>the</w:t>
      </w:r>
      <w:r w:rsidR="00C85F51">
        <w:t xml:space="preserve"> accessibility </w:t>
      </w:r>
      <w:r w:rsidR="00947F4A" w:rsidRPr="00947F4A">
        <w:t xml:space="preserve">of its </w:t>
      </w:r>
      <w:r w:rsidR="00C85F51">
        <w:t>standards</w:t>
      </w:r>
      <w:r w:rsidR="00947F4A" w:rsidRPr="00947F4A">
        <w:t>, which</w:t>
      </w:r>
      <w:r w:rsidR="00C85F51">
        <w:t xml:space="preserve"> are </w:t>
      </w:r>
      <w:r w:rsidR="00947F4A" w:rsidRPr="00947F4A">
        <w:t>considered attainable,</w:t>
      </w:r>
      <w:r w:rsidR="00A142CF">
        <w:t xml:space="preserve"> the </w:t>
      </w:r>
      <w:r w:rsidR="007510B1">
        <w:t xml:space="preserve">certification has </w:t>
      </w:r>
      <w:r w:rsidR="00947F4A" w:rsidRPr="00947F4A">
        <w:t>experienced substantial</w:t>
      </w:r>
      <w:r w:rsidR="007510B1">
        <w:t xml:space="preserve"> growth</w:t>
      </w:r>
      <w:r w:rsidR="00947F4A" w:rsidRPr="00947F4A">
        <w:t xml:space="preserve">. </w:t>
      </w:r>
      <w:r w:rsidR="00D75F76">
        <w:t xml:space="preserve">According to green building sector and wider policy stakeholders </w:t>
      </w:r>
      <w:r w:rsidR="00F24C30">
        <w:t>interviewed, is</w:t>
      </w:r>
      <w:r w:rsidR="000B742C">
        <w:t xml:space="preserve"> </w:t>
      </w:r>
      <w:r w:rsidR="00947F4A" w:rsidRPr="00947F4A">
        <w:t>anticipated</w:t>
      </w:r>
      <w:r w:rsidR="000B742C">
        <w:t xml:space="preserve"> to </w:t>
      </w:r>
      <w:r w:rsidR="00947F4A">
        <w:t>remain</w:t>
      </w:r>
      <w:r w:rsidR="000B742C">
        <w:t xml:space="preserve"> a </w:t>
      </w:r>
      <w:r w:rsidR="00947F4A" w:rsidRPr="00947F4A">
        <w:t>popular</w:t>
      </w:r>
      <w:r w:rsidR="000B742C">
        <w:t xml:space="preserve"> choice for </w:t>
      </w:r>
      <w:r w:rsidR="00C927DD">
        <w:t xml:space="preserve">new green buildings in the future, </w:t>
      </w:r>
      <w:r w:rsidR="00947F4A" w:rsidRPr="00947F4A">
        <w:t>especially in</w:t>
      </w:r>
      <w:r w:rsidR="00C927DD">
        <w:t xml:space="preserve"> residential projects.</w:t>
      </w:r>
    </w:p>
    <w:p w14:paraId="54BE4EEC" w14:textId="65CBAA78" w:rsidR="005F6B1B" w:rsidRPr="00335C44" w:rsidRDefault="005F6B1B" w:rsidP="00D279C7">
      <w:pPr>
        <w:pStyle w:val="DESNZbulletedlist"/>
        <w:rPr>
          <w:lang w:val="vi-VN"/>
        </w:rPr>
      </w:pPr>
      <w:r w:rsidRPr="0040149E">
        <w:rPr>
          <w:b/>
          <w:bCs/>
        </w:rPr>
        <w:lastRenderedPageBreak/>
        <w:t>LEED</w:t>
      </w:r>
      <w:r w:rsidRPr="005F6B1B">
        <w:t xml:space="preserve"> maintains a robust</w:t>
      </w:r>
      <w:r w:rsidR="008B7401">
        <w:t xml:space="preserve"> presence in Vietnam</w:t>
      </w:r>
      <w:r w:rsidR="0033106D">
        <w:t xml:space="preserve">, </w:t>
      </w:r>
      <w:r w:rsidRPr="005F6B1B">
        <w:t xml:space="preserve">holding a 37% market share, </w:t>
      </w:r>
      <w:r w:rsidR="0033106D">
        <w:t xml:space="preserve">particularly </w:t>
      </w:r>
      <w:r w:rsidRPr="005F6B1B">
        <w:t>within</w:t>
      </w:r>
      <w:r w:rsidR="0033106D">
        <w:t xml:space="preserve"> the office and industrial </w:t>
      </w:r>
      <w:r w:rsidRPr="005F6B1B">
        <w:t xml:space="preserve">sectors. Its established reputation </w:t>
      </w:r>
      <w:r>
        <w:t>through a</w:t>
      </w:r>
      <w:r w:rsidR="005E1876">
        <w:t xml:space="preserve"> long history in the country</w:t>
      </w:r>
      <w:r>
        <w:t xml:space="preserve"> (</w:t>
      </w:r>
      <w:r w:rsidR="006D53E6">
        <w:t xml:space="preserve">the </w:t>
      </w:r>
      <w:r>
        <w:t>first LEED certification was achieved in 2010</w:t>
      </w:r>
      <w:r w:rsidR="00A43EE7">
        <w:rPr>
          <w:rStyle w:val="FootnoteReference"/>
        </w:rPr>
        <w:footnoteReference w:id="114"/>
      </w:r>
      <w:r>
        <w:t xml:space="preserve">) </w:t>
      </w:r>
      <w:r w:rsidRPr="005F6B1B">
        <w:t>h</w:t>
      </w:r>
      <w:r w:rsidR="009D4FF5">
        <w:t>as</w:t>
      </w:r>
      <w:r w:rsidRPr="005F6B1B">
        <w:t xml:space="preserve"> made it the preferred choice for high-profile projects, according to respondents from the</w:t>
      </w:r>
      <w:r w:rsidR="00F25BC9">
        <w:t xml:space="preserve"> green</w:t>
      </w:r>
      <w:r w:rsidRPr="005F6B1B">
        <w:t xml:space="preserve"> building sector. This enduring influence can be attributed to LEED's long history in the country.</w:t>
      </w:r>
    </w:p>
    <w:p w14:paraId="7032C307" w14:textId="47FE3DB2" w:rsidR="00162003" w:rsidRPr="00335C44" w:rsidRDefault="0016788B" w:rsidP="00D279C7">
      <w:pPr>
        <w:pStyle w:val="DESNZbulletedlist"/>
        <w:rPr>
          <w:lang w:val="vi-VN"/>
        </w:rPr>
      </w:pPr>
      <w:r w:rsidRPr="0040149E">
        <w:rPr>
          <w:b/>
          <w:bCs/>
        </w:rPr>
        <w:t>Green Mark</w:t>
      </w:r>
      <w:r w:rsidRPr="0016788B">
        <w:t>, a Singaporean certification system, accounts for approximately 17% of the total certified gross floor area, primarily within the office sector. The first building to achieve this certification dates to 2009</w:t>
      </w:r>
      <w:r w:rsidR="00705B27">
        <w:t>.</w:t>
      </w:r>
      <w:r w:rsidR="00162003">
        <w:rPr>
          <w:rStyle w:val="FootnoteReference"/>
        </w:rPr>
        <w:footnoteReference w:id="115"/>
      </w:r>
      <w:r w:rsidRPr="0016788B">
        <w:t xml:space="preserve"> While it remains behind EDGE and LEED in market share, Green Mark has established a significant presence in the country, bolstered by the support of major Singaporean developers like Keppel Land.</w:t>
      </w:r>
    </w:p>
    <w:p w14:paraId="6926309C" w14:textId="31A6FF52" w:rsidR="00D279C7" w:rsidRPr="004468BB" w:rsidRDefault="00BE6BE2" w:rsidP="00335C44">
      <w:pPr>
        <w:pStyle w:val="DESNZbulletedlist"/>
        <w:rPr>
          <w:lang w:val="vi-VN"/>
        </w:rPr>
      </w:pPr>
      <w:r w:rsidRPr="0040149E">
        <w:rPr>
          <w:b/>
          <w:bCs/>
        </w:rPr>
        <w:t>LOTUS</w:t>
      </w:r>
      <w:r w:rsidRPr="00BE6BE2">
        <w:t>,</w:t>
      </w:r>
      <w:r w:rsidR="00EB1DEA">
        <w:t xml:space="preserve"> </w:t>
      </w:r>
      <w:r w:rsidR="0084468E">
        <w:t xml:space="preserve">a </w:t>
      </w:r>
      <w:r w:rsidRPr="00BE6BE2">
        <w:t xml:space="preserve">local certification system established by the Vietnam Green Building Council (VGBC) in 2010, is less prevalent than the three other certification systems. </w:t>
      </w:r>
      <w:r w:rsidR="00EC4C8C">
        <w:t>According</w:t>
      </w:r>
      <w:r w:rsidR="00412F12">
        <w:t xml:space="preserve"> to our housing sector respondents, the </w:t>
      </w:r>
      <w:r w:rsidRPr="00BE6BE2">
        <w:t>limited adoption can be attributed to a lack of international recognition and stringent standards. However, LOTUS holds a unique advantage for government-funded projects, as it is currently the only locally developed certification available.</w:t>
      </w:r>
    </w:p>
    <w:p w14:paraId="489722FF" w14:textId="36D7ADEA" w:rsidR="004F11B8" w:rsidRDefault="004F11B8" w:rsidP="00B37C2E">
      <w:pPr>
        <w:rPr>
          <w:rStyle w:val="Boldtext"/>
        </w:rPr>
      </w:pPr>
      <w:r>
        <w:t>The table below summarises and compares the green certifications used in Vietnam:</w:t>
      </w:r>
      <w:r w:rsidRPr="00993914">
        <w:rPr>
          <w:rStyle w:val="Boldtext"/>
        </w:rPr>
        <w:t xml:space="preserve"> </w:t>
      </w:r>
    </w:p>
    <w:p w14:paraId="267F352F" w14:textId="3F82FE65" w:rsidR="00B37C2E" w:rsidRPr="00F24C30" w:rsidRDefault="00B37C2E" w:rsidP="0040149E">
      <w:pPr>
        <w:pStyle w:val="Heading4"/>
      </w:pPr>
      <w:r w:rsidRPr="0040149E">
        <w:t>Table 7.</w:t>
      </w:r>
      <w:r w:rsidR="00397D56" w:rsidRPr="0040149E">
        <w:t>1</w:t>
      </w:r>
      <w:r w:rsidRPr="0040149E">
        <w:t xml:space="preserve"> Green building certifications in Vietnam</w:t>
      </w:r>
      <w:r w:rsidR="00C53490" w:rsidRPr="0040149E">
        <w:t xml:space="preserve"> </w:t>
      </w:r>
    </w:p>
    <w:tbl>
      <w:tblPr>
        <w:tblStyle w:val="Table-Darkblue"/>
        <w:tblW w:w="0" w:type="auto"/>
        <w:tblLayout w:type="fixed"/>
        <w:tblLook w:val="04A0" w:firstRow="1" w:lastRow="0" w:firstColumn="1" w:lastColumn="0" w:noHBand="0" w:noVBand="1"/>
      </w:tblPr>
      <w:tblGrid>
        <w:gridCol w:w="2029"/>
        <w:gridCol w:w="2007"/>
        <w:gridCol w:w="2007"/>
        <w:gridCol w:w="2008"/>
        <w:gridCol w:w="2008"/>
      </w:tblGrid>
      <w:tr w:rsidR="00D31F9C" w:rsidRPr="00E77D59" w14:paraId="0E5EC584" w14:textId="77777777" w:rsidTr="7EE180B0">
        <w:trPr>
          <w:cnfStyle w:val="100000000000" w:firstRow="1" w:lastRow="0" w:firstColumn="0" w:lastColumn="0" w:oddVBand="0" w:evenVBand="0" w:oddHBand="0" w:evenHBand="0" w:firstRowFirstColumn="0" w:firstRowLastColumn="0" w:lastRowFirstColumn="0" w:lastRowLastColumn="0"/>
        </w:trPr>
        <w:tc>
          <w:tcPr>
            <w:tcW w:w="2029" w:type="dxa"/>
          </w:tcPr>
          <w:p w14:paraId="4DEC782C" w14:textId="77777777" w:rsidR="00D31F9C" w:rsidRPr="0040149E" w:rsidRDefault="00D31F9C">
            <w:pPr>
              <w:rPr>
                <w:rStyle w:val="Boldtext"/>
                <w:b/>
                <w:bCs/>
              </w:rPr>
            </w:pPr>
            <w:r w:rsidRPr="0040149E">
              <w:rPr>
                <w:rStyle w:val="Boldtext"/>
                <w:bCs/>
              </w:rPr>
              <w:t>Parameters</w:t>
            </w:r>
          </w:p>
        </w:tc>
        <w:tc>
          <w:tcPr>
            <w:tcW w:w="2007" w:type="dxa"/>
          </w:tcPr>
          <w:p w14:paraId="3E7CFAFC" w14:textId="3AD0761E" w:rsidR="00D31F9C" w:rsidRPr="0040149E" w:rsidRDefault="00D31F9C">
            <w:pPr>
              <w:rPr>
                <w:rStyle w:val="Boldtext"/>
                <w:b/>
                <w:bCs/>
              </w:rPr>
            </w:pPr>
            <w:r w:rsidRPr="0040149E">
              <w:rPr>
                <w:rStyle w:val="Boldtext"/>
                <w:bCs/>
              </w:rPr>
              <w:t>LOTUS</w:t>
            </w:r>
          </w:p>
        </w:tc>
        <w:tc>
          <w:tcPr>
            <w:tcW w:w="2007" w:type="dxa"/>
          </w:tcPr>
          <w:p w14:paraId="03CB0435" w14:textId="6B553271" w:rsidR="00D31F9C" w:rsidRPr="0040149E" w:rsidRDefault="00D31F9C">
            <w:pPr>
              <w:rPr>
                <w:rStyle w:val="Boldtext"/>
                <w:b/>
                <w:bCs/>
              </w:rPr>
            </w:pPr>
            <w:r w:rsidRPr="0040149E">
              <w:rPr>
                <w:rStyle w:val="Boldtext"/>
                <w:bCs/>
              </w:rPr>
              <w:t>Green Mark</w:t>
            </w:r>
          </w:p>
        </w:tc>
        <w:tc>
          <w:tcPr>
            <w:tcW w:w="2008" w:type="dxa"/>
          </w:tcPr>
          <w:p w14:paraId="1E6D1F07" w14:textId="77777777" w:rsidR="00D31F9C" w:rsidRPr="0040149E" w:rsidRDefault="00D31F9C">
            <w:pPr>
              <w:rPr>
                <w:rStyle w:val="Boldtext"/>
                <w:b/>
                <w:bCs/>
              </w:rPr>
            </w:pPr>
            <w:r w:rsidRPr="0040149E">
              <w:rPr>
                <w:rStyle w:val="Boldtext"/>
                <w:bCs/>
              </w:rPr>
              <w:t>LEED</w:t>
            </w:r>
          </w:p>
        </w:tc>
        <w:tc>
          <w:tcPr>
            <w:tcW w:w="2008" w:type="dxa"/>
          </w:tcPr>
          <w:p w14:paraId="5B4C04BE" w14:textId="77777777" w:rsidR="00D31F9C" w:rsidRPr="0040149E" w:rsidRDefault="00D31F9C">
            <w:pPr>
              <w:rPr>
                <w:rStyle w:val="Boldtext"/>
                <w:b/>
                <w:bCs/>
              </w:rPr>
            </w:pPr>
            <w:r w:rsidRPr="0040149E">
              <w:rPr>
                <w:rStyle w:val="Boldtext"/>
                <w:bCs/>
              </w:rPr>
              <w:t>EDGE</w:t>
            </w:r>
          </w:p>
        </w:tc>
      </w:tr>
      <w:tr w:rsidR="00D31F9C" w:rsidRPr="00E77D59" w14:paraId="7529A749" w14:textId="77777777" w:rsidTr="7EE180B0">
        <w:tc>
          <w:tcPr>
            <w:tcW w:w="2029" w:type="dxa"/>
          </w:tcPr>
          <w:p w14:paraId="64CC2048" w14:textId="77777777" w:rsidR="00D31F9C" w:rsidRPr="00F24C30" w:rsidRDefault="00D31F9C">
            <w:pPr>
              <w:rPr>
                <w:rStyle w:val="Boldtext"/>
              </w:rPr>
            </w:pPr>
            <w:r w:rsidRPr="00F24C30">
              <w:rPr>
                <w:rStyle w:val="Boldtext"/>
              </w:rPr>
              <w:t>Origin</w:t>
            </w:r>
          </w:p>
        </w:tc>
        <w:tc>
          <w:tcPr>
            <w:tcW w:w="2007" w:type="dxa"/>
          </w:tcPr>
          <w:p w14:paraId="67B782E4" w14:textId="66E26BEE" w:rsidR="00D31F9C" w:rsidRDefault="00D31F9C">
            <w:r>
              <w:t>Vietnam</w:t>
            </w:r>
          </w:p>
        </w:tc>
        <w:tc>
          <w:tcPr>
            <w:tcW w:w="2007" w:type="dxa"/>
          </w:tcPr>
          <w:p w14:paraId="05FF675E" w14:textId="60C459D7" w:rsidR="00D31F9C" w:rsidRPr="00063EC9" w:rsidRDefault="00D31F9C">
            <w:r>
              <w:t>Singapore</w:t>
            </w:r>
          </w:p>
        </w:tc>
        <w:tc>
          <w:tcPr>
            <w:tcW w:w="2008" w:type="dxa"/>
          </w:tcPr>
          <w:p w14:paraId="322D2245" w14:textId="77777777" w:rsidR="00D31F9C" w:rsidRPr="00063EC9" w:rsidRDefault="00D31F9C">
            <w:r w:rsidRPr="00063EC9">
              <w:t>USA</w:t>
            </w:r>
          </w:p>
        </w:tc>
        <w:tc>
          <w:tcPr>
            <w:tcW w:w="2008" w:type="dxa"/>
          </w:tcPr>
          <w:p w14:paraId="08886F7C" w14:textId="77777777" w:rsidR="00D31F9C" w:rsidRPr="00063EC9" w:rsidRDefault="00D31F9C">
            <w:r w:rsidRPr="00063EC9">
              <w:t>International</w:t>
            </w:r>
          </w:p>
        </w:tc>
      </w:tr>
      <w:tr w:rsidR="00D31F9C" w:rsidRPr="00E77D59" w14:paraId="082EB094" w14:textId="77777777" w:rsidTr="7EE180B0">
        <w:tc>
          <w:tcPr>
            <w:tcW w:w="2029" w:type="dxa"/>
          </w:tcPr>
          <w:p w14:paraId="5A03810C" w14:textId="77777777" w:rsidR="00D31F9C" w:rsidRPr="00F24C30" w:rsidRDefault="00D31F9C">
            <w:pPr>
              <w:rPr>
                <w:rStyle w:val="Boldtext"/>
              </w:rPr>
            </w:pPr>
            <w:r w:rsidRPr="00F24C30">
              <w:rPr>
                <w:rStyle w:val="Boldtext"/>
              </w:rPr>
              <w:t>Year of Implementation</w:t>
            </w:r>
          </w:p>
        </w:tc>
        <w:tc>
          <w:tcPr>
            <w:tcW w:w="2007" w:type="dxa"/>
          </w:tcPr>
          <w:p w14:paraId="471484E7" w14:textId="468A4D10" w:rsidR="00D31F9C" w:rsidRPr="00063EC9" w:rsidRDefault="00087CDE">
            <w:r>
              <w:t>2010</w:t>
            </w:r>
          </w:p>
        </w:tc>
        <w:tc>
          <w:tcPr>
            <w:tcW w:w="2007" w:type="dxa"/>
          </w:tcPr>
          <w:p w14:paraId="537A87FE" w14:textId="31965C1E" w:rsidR="00D31F9C" w:rsidRPr="00063EC9" w:rsidRDefault="004C1FF3">
            <w:r>
              <w:t>2005</w:t>
            </w:r>
          </w:p>
        </w:tc>
        <w:tc>
          <w:tcPr>
            <w:tcW w:w="2008" w:type="dxa"/>
          </w:tcPr>
          <w:p w14:paraId="1EC004ED" w14:textId="77777777" w:rsidR="00D31F9C" w:rsidRPr="00063EC9" w:rsidRDefault="00D31F9C">
            <w:r w:rsidRPr="00063EC9">
              <w:t>1998</w:t>
            </w:r>
          </w:p>
        </w:tc>
        <w:tc>
          <w:tcPr>
            <w:tcW w:w="2008" w:type="dxa"/>
          </w:tcPr>
          <w:p w14:paraId="4789AFEB" w14:textId="77777777" w:rsidR="00D31F9C" w:rsidRPr="00063EC9" w:rsidRDefault="00D31F9C">
            <w:r w:rsidRPr="00063EC9">
              <w:t>2014</w:t>
            </w:r>
          </w:p>
        </w:tc>
      </w:tr>
      <w:tr w:rsidR="00481D3B" w:rsidRPr="00E77D59" w14:paraId="31313AEF" w14:textId="77777777" w:rsidTr="7EE180B0">
        <w:tc>
          <w:tcPr>
            <w:tcW w:w="2029" w:type="dxa"/>
          </w:tcPr>
          <w:p w14:paraId="0238C7F4" w14:textId="77777777" w:rsidR="00481D3B" w:rsidRPr="00F24C30" w:rsidRDefault="00481D3B" w:rsidP="00481D3B">
            <w:pPr>
              <w:rPr>
                <w:rStyle w:val="Boldtext"/>
              </w:rPr>
            </w:pPr>
            <w:r w:rsidRPr="00F24C30">
              <w:rPr>
                <w:rStyle w:val="Boldtext"/>
              </w:rPr>
              <w:t>Key focus</w:t>
            </w:r>
          </w:p>
        </w:tc>
        <w:tc>
          <w:tcPr>
            <w:tcW w:w="2007" w:type="dxa"/>
          </w:tcPr>
          <w:p w14:paraId="7EC14506" w14:textId="1EA534B7" w:rsidR="00481D3B" w:rsidRPr="00063EC9" w:rsidRDefault="00087CDE" w:rsidP="00481D3B">
            <w:r>
              <w:t xml:space="preserve">Energy, Water, Materials and Resources, </w:t>
            </w:r>
            <w:r w:rsidR="00AE50B6">
              <w:t xml:space="preserve">Indoor Environmental Quality, </w:t>
            </w:r>
            <w:r w:rsidR="00B07799">
              <w:t>External Environment</w:t>
            </w:r>
          </w:p>
        </w:tc>
        <w:tc>
          <w:tcPr>
            <w:tcW w:w="2007" w:type="dxa"/>
          </w:tcPr>
          <w:p w14:paraId="575B993B" w14:textId="7E869695" w:rsidR="00481D3B" w:rsidRPr="00063EC9" w:rsidRDefault="00481D3B" w:rsidP="00481D3B">
            <w:r>
              <w:t>Energy and Water Efficiency, Environmental Protection, Materials, Indoor Environment Quality, Innovative Technology</w:t>
            </w:r>
          </w:p>
        </w:tc>
        <w:tc>
          <w:tcPr>
            <w:tcW w:w="2008" w:type="dxa"/>
          </w:tcPr>
          <w:p w14:paraId="7012521C" w14:textId="48B78A2A" w:rsidR="00481D3B" w:rsidRPr="00063EC9" w:rsidRDefault="00481D3B" w:rsidP="00481D3B">
            <w:r w:rsidRPr="00063EC9">
              <w:t xml:space="preserve">Energy, Water, Materials, Indoor Air </w:t>
            </w:r>
            <w:r w:rsidR="0040149E">
              <w:t>Q</w:t>
            </w:r>
            <w:r w:rsidRPr="00063EC9">
              <w:t>uality, Sustainable Site</w:t>
            </w:r>
          </w:p>
        </w:tc>
        <w:tc>
          <w:tcPr>
            <w:tcW w:w="2008" w:type="dxa"/>
          </w:tcPr>
          <w:p w14:paraId="09E4FFAD" w14:textId="77777777" w:rsidR="00481D3B" w:rsidRPr="00063EC9" w:rsidRDefault="00481D3B" w:rsidP="00481D3B">
            <w:r w:rsidRPr="00063EC9">
              <w:t>Energy, Water, and Material</w:t>
            </w:r>
          </w:p>
        </w:tc>
      </w:tr>
      <w:tr w:rsidR="00481D3B" w:rsidRPr="00E77D59" w14:paraId="3E14F753" w14:textId="77777777" w:rsidTr="7EE180B0">
        <w:tc>
          <w:tcPr>
            <w:tcW w:w="2029" w:type="dxa"/>
          </w:tcPr>
          <w:p w14:paraId="48AEA74F" w14:textId="77777777" w:rsidR="00481D3B" w:rsidRPr="00F24C30" w:rsidRDefault="00481D3B" w:rsidP="00481D3B">
            <w:pPr>
              <w:rPr>
                <w:rStyle w:val="Boldtext"/>
              </w:rPr>
            </w:pPr>
            <w:r w:rsidRPr="00F24C30">
              <w:rPr>
                <w:rStyle w:val="Boldtext"/>
              </w:rPr>
              <w:lastRenderedPageBreak/>
              <w:t>Administering Body</w:t>
            </w:r>
          </w:p>
        </w:tc>
        <w:tc>
          <w:tcPr>
            <w:tcW w:w="2007" w:type="dxa"/>
          </w:tcPr>
          <w:p w14:paraId="1A59BF99" w14:textId="7544E9E3" w:rsidR="00481D3B" w:rsidRPr="00063EC9" w:rsidRDefault="00481D3B" w:rsidP="00481D3B">
            <w:r>
              <w:t>Vietnam Green Building Council</w:t>
            </w:r>
          </w:p>
        </w:tc>
        <w:tc>
          <w:tcPr>
            <w:tcW w:w="2007" w:type="dxa"/>
          </w:tcPr>
          <w:p w14:paraId="6F555C49" w14:textId="7E04604B" w:rsidR="00481D3B" w:rsidRPr="00063EC9" w:rsidRDefault="00481D3B" w:rsidP="00481D3B">
            <w:r>
              <w:t>Building and Construction Authority (BCA) Singapore</w:t>
            </w:r>
          </w:p>
        </w:tc>
        <w:tc>
          <w:tcPr>
            <w:tcW w:w="2008" w:type="dxa"/>
          </w:tcPr>
          <w:p w14:paraId="38C24D83" w14:textId="77777777" w:rsidR="00481D3B" w:rsidRPr="00063EC9" w:rsidRDefault="00481D3B" w:rsidP="00481D3B">
            <w:r w:rsidRPr="00063EC9">
              <w:t>IGBC (CII)</w:t>
            </w:r>
          </w:p>
        </w:tc>
        <w:tc>
          <w:tcPr>
            <w:tcW w:w="2008" w:type="dxa"/>
          </w:tcPr>
          <w:p w14:paraId="11247123" w14:textId="77777777" w:rsidR="00481D3B" w:rsidRPr="00063EC9" w:rsidRDefault="00481D3B" w:rsidP="00481D3B">
            <w:r w:rsidRPr="00063EC9">
              <w:t>International Financial Corporation</w:t>
            </w:r>
          </w:p>
        </w:tc>
      </w:tr>
      <w:tr w:rsidR="00481D3B" w:rsidRPr="00E77D59" w14:paraId="7490C030" w14:textId="77777777" w:rsidTr="7EE180B0">
        <w:tc>
          <w:tcPr>
            <w:tcW w:w="2029" w:type="dxa"/>
          </w:tcPr>
          <w:p w14:paraId="4560FA0D" w14:textId="77777777" w:rsidR="00481D3B" w:rsidRPr="00F24C30" w:rsidRDefault="00481D3B" w:rsidP="00481D3B">
            <w:pPr>
              <w:rPr>
                <w:rStyle w:val="Boldtext"/>
              </w:rPr>
            </w:pPr>
            <w:r w:rsidRPr="00F24C30">
              <w:rPr>
                <w:rStyle w:val="Boldtext"/>
              </w:rPr>
              <w:t xml:space="preserve">Rating </w:t>
            </w:r>
          </w:p>
        </w:tc>
        <w:tc>
          <w:tcPr>
            <w:tcW w:w="2007" w:type="dxa"/>
          </w:tcPr>
          <w:p w14:paraId="40499465" w14:textId="5A93F851" w:rsidR="00481D3B" w:rsidRDefault="00B07799" w:rsidP="00481D3B">
            <w:r>
              <w:t>Four</w:t>
            </w:r>
            <w:r w:rsidR="0040149E">
              <w:t>-</w:t>
            </w:r>
            <w:r>
              <w:t>level</w:t>
            </w:r>
            <w:r w:rsidR="000C346E">
              <w:t>,</w:t>
            </w:r>
            <w:r>
              <w:t xml:space="preserve"> points system. </w:t>
            </w:r>
          </w:p>
          <w:p w14:paraId="2875FDBF" w14:textId="76746A1B" w:rsidR="00B07799" w:rsidRPr="00063EC9" w:rsidRDefault="00B07799" w:rsidP="00481D3B">
            <w:r>
              <w:t xml:space="preserve">LOTUS Certified </w:t>
            </w:r>
            <w:r w:rsidR="000C346E">
              <w:t>(40-54),</w:t>
            </w:r>
            <w:r>
              <w:t xml:space="preserve"> Silver </w:t>
            </w:r>
            <w:r w:rsidR="000C346E">
              <w:t>(55-64),</w:t>
            </w:r>
            <w:r>
              <w:t xml:space="preserve"> Gold </w:t>
            </w:r>
            <w:r w:rsidR="000C346E">
              <w:t>(65-74), Platinum (</w:t>
            </w:r>
            <w:r>
              <w:t>75-108</w:t>
            </w:r>
            <w:r w:rsidR="000C346E">
              <w:t>)</w:t>
            </w:r>
            <w:r>
              <w:t xml:space="preserve"> </w:t>
            </w:r>
          </w:p>
        </w:tc>
        <w:tc>
          <w:tcPr>
            <w:tcW w:w="2007" w:type="dxa"/>
          </w:tcPr>
          <w:p w14:paraId="3465A8D4" w14:textId="105F3CA6" w:rsidR="00481D3B" w:rsidRPr="00063EC9" w:rsidRDefault="00481D3B" w:rsidP="00481D3B">
            <w:r>
              <w:t xml:space="preserve">Green Mark (GM) Certified, GM Gold, GM </w:t>
            </w:r>
            <w:proofErr w:type="spellStart"/>
            <w:r>
              <w:t>GoldPlus</w:t>
            </w:r>
            <w:proofErr w:type="spellEnd"/>
            <w:r>
              <w:t>, GM Platinum</w:t>
            </w:r>
          </w:p>
        </w:tc>
        <w:tc>
          <w:tcPr>
            <w:tcW w:w="2008" w:type="dxa"/>
          </w:tcPr>
          <w:p w14:paraId="3B0A9A44" w14:textId="77777777" w:rsidR="00481D3B" w:rsidRPr="00063EC9" w:rsidRDefault="00481D3B" w:rsidP="00481D3B">
            <w:r w:rsidRPr="00063EC9">
              <w:t>Certified, Silver, Gold and Platinum</w:t>
            </w:r>
          </w:p>
        </w:tc>
        <w:tc>
          <w:tcPr>
            <w:tcW w:w="2008" w:type="dxa"/>
          </w:tcPr>
          <w:p w14:paraId="20CD06F6" w14:textId="77777777" w:rsidR="00481D3B" w:rsidRPr="00063EC9" w:rsidRDefault="00481D3B" w:rsidP="00481D3B">
            <w:r w:rsidRPr="00063EC9">
              <w:t>NA</w:t>
            </w:r>
          </w:p>
        </w:tc>
      </w:tr>
      <w:tr w:rsidR="00481D3B" w:rsidRPr="00E77D59" w14:paraId="27CA612F" w14:textId="77777777" w:rsidTr="7EE180B0">
        <w:tc>
          <w:tcPr>
            <w:tcW w:w="2029" w:type="dxa"/>
          </w:tcPr>
          <w:p w14:paraId="7029F3CF" w14:textId="529665E8" w:rsidR="00481D3B" w:rsidRPr="00F24C30" w:rsidRDefault="00AC770C" w:rsidP="00481D3B">
            <w:pPr>
              <w:rPr>
                <w:rStyle w:val="Boldtext"/>
              </w:rPr>
            </w:pPr>
            <w:r w:rsidRPr="66630BFC">
              <w:rPr>
                <w:rStyle w:val="Boldtext"/>
              </w:rPr>
              <w:t>Sqm ce</w:t>
            </w:r>
            <w:r w:rsidRPr="00F24C30">
              <w:rPr>
                <w:rStyle w:val="Boldtext"/>
              </w:rPr>
              <w:t>rtified</w:t>
            </w:r>
            <w:r w:rsidR="3EFA44F6" w:rsidRPr="00F24C30">
              <w:rPr>
                <w:rStyle w:val="Boldtext"/>
              </w:rPr>
              <w:t xml:space="preserve"> in </w:t>
            </w:r>
            <w:r w:rsidR="00964F81" w:rsidRPr="45FC30A6">
              <w:rPr>
                <w:rStyle w:val="FootnoteReference"/>
              </w:rPr>
              <w:footnoteReference w:id="116"/>
            </w:r>
            <w:r w:rsidR="0973BD35" w:rsidRPr="66630BFC">
              <w:rPr>
                <w:rStyle w:val="FootnoteReference"/>
              </w:rPr>
              <w:footnoteReference w:id="117"/>
            </w:r>
          </w:p>
        </w:tc>
        <w:tc>
          <w:tcPr>
            <w:tcW w:w="2007" w:type="dxa"/>
          </w:tcPr>
          <w:p w14:paraId="35E0DB15" w14:textId="2ED4E1C3" w:rsidR="00481D3B" w:rsidRPr="00063EC9" w:rsidRDefault="00AC770C" w:rsidP="00481D3B">
            <w:r>
              <w:t>0.6 million</w:t>
            </w:r>
          </w:p>
        </w:tc>
        <w:tc>
          <w:tcPr>
            <w:tcW w:w="2007" w:type="dxa"/>
          </w:tcPr>
          <w:p w14:paraId="147B4E81" w14:textId="2CEC4735" w:rsidR="00481D3B" w:rsidRPr="00063EC9" w:rsidRDefault="00AC770C" w:rsidP="00481D3B">
            <w:r>
              <w:t>1.9 million</w:t>
            </w:r>
          </w:p>
        </w:tc>
        <w:tc>
          <w:tcPr>
            <w:tcW w:w="2008" w:type="dxa"/>
          </w:tcPr>
          <w:p w14:paraId="597F598B" w14:textId="3CF26743" w:rsidR="00481D3B" w:rsidRPr="00063EC9" w:rsidRDefault="00AC770C" w:rsidP="00481D3B">
            <w:r>
              <w:t>3.9 million</w:t>
            </w:r>
          </w:p>
        </w:tc>
        <w:tc>
          <w:tcPr>
            <w:tcW w:w="2008" w:type="dxa"/>
          </w:tcPr>
          <w:p w14:paraId="059B098F" w14:textId="51843939" w:rsidR="00481D3B" w:rsidRPr="00063EC9" w:rsidRDefault="00AC770C" w:rsidP="00481D3B">
            <w:r>
              <w:t>4 million</w:t>
            </w:r>
          </w:p>
        </w:tc>
      </w:tr>
    </w:tbl>
    <w:p w14:paraId="4D9A64BF" w14:textId="77777777" w:rsidR="00D31F9C" w:rsidRPr="005A55B5" w:rsidRDefault="00D31F9C" w:rsidP="005A55B5"/>
    <w:p w14:paraId="7923D298" w14:textId="5314E694" w:rsidR="00D279C7" w:rsidRPr="000122AA" w:rsidRDefault="00D279C7" w:rsidP="00D279C7">
      <w:r w:rsidRPr="000122AA">
        <w:t xml:space="preserve">Over the past </w:t>
      </w:r>
      <w:r w:rsidR="0040149E">
        <w:t>five years</w:t>
      </w:r>
      <w:r w:rsidRPr="000122AA">
        <w:t xml:space="preserve">, </w:t>
      </w:r>
      <w:r>
        <w:t>w</w:t>
      </w:r>
      <w:r w:rsidRPr="00D434C7">
        <w:t>hile the residential segment leads in gross floor area</w:t>
      </w:r>
      <w:r>
        <w:rPr>
          <w:rStyle w:val="FootnoteReference"/>
        </w:rPr>
        <w:footnoteReference w:id="118"/>
      </w:r>
      <w:r w:rsidRPr="00D434C7">
        <w:t>, the office segment is expected to boom due to increasing</w:t>
      </w:r>
      <w:r>
        <w:t xml:space="preserve"> FDI</w:t>
      </w:r>
      <w:r>
        <w:rPr>
          <w:rStyle w:val="FootnoteReference"/>
        </w:rPr>
        <w:footnoteReference w:id="119"/>
      </w:r>
      <w:r w:rsidRPr="00D434C7">
        <w:t xml:space="preserve"> and multinational companies' demand for green spaces</w:t>
      </w:r>
      <w:r>
        <w:t>. O</w:t>
      </w:r>
      <w:r w:rsidRPr="000122AA">
        <w:t>ver 75% of office supply in Ho Chi Minh City from Q3 2023 to the end of 2025 is expected to be green-certified</w:t>
      </w:r>
      <w:r>
        <w:rPr>
          <w:rStyle w:val="FootnoteReference"/>
        </w:rPr>
        <w:footnoteReference w:id="120"/>
      </w:r>
      <w:r>
        <w:t>. The e</w:t>
      </w:r>
      <w:r w:rsidRPr="000122AA">
        <w:t xml:space="preserve">ducation and </w:t>
      </w:r>
      <w:r>
        <w:t>h</w:t>
      </w:r>
      <w:r w:rsidRPr="000122AA">
        <w:t>ealthcare sector</w:t>
      </w:r>
      <w:r>
        <w:t>s,</w:t>
      </w:r>
      <w:r w:rsidRPr="000122AA">
        <w:t xml:space="preserve"> on the other hand</w:t>
      </w:r>
      <w:r>
        <w:t>,</w:t>
      </w:r>
      <w:r w:rsidRPr="000122AA">
        <w:t xml:space="preserve"> </w:t>
      </w:r>
      <w:r>
        <w:t>are</w:t>
      </w:r>
      <w:r w:rsidRPr="000122AA">
        <w:t xml:space="preserve"> lagging in growth despite the large demand for schools and hospitals in </w:t>
      </w:r>
      <w:r>
        <w:t>Vietnam</w:t>
      </w:r>
      <w:r w:rsidRPr="000122AA">
        <w:t xml:space="preserve">. </w:t>
      </w:r>
    </w:p>
    <w:p w14:paraId="6E531012" w14:textId="230CE625" w:rsidR="00D279C7" w:rsidRPr="0037221F" w:rsidRDefault="00D279C7" w:rsidP="00D279C7">
      <w:pPr>
        <w:pStyle w:val="Heading4"/>
      </w:pPr>
      <w:r w:rsidRPr="0037221F">
        <w:t xml:space="preserve">Barriers identified in the green building sector </w:t>
      </w:r>
    </w:p>
    <w:p w14:paraId="46D478F2" w14:textId="77777777" w:rsidR="00F24C30" w:rsidRDefault="00D279C7" w:rsidP="00D279C7">
      <w:r w:rsidRPr="000122AA">
        <w:t>From a top-down perspective, the primary barriers include</w:t>
      </w:r>
      <w:r w:rsidR="00F24C30">
        <w:t>:</w:t>
      </w:r>
      <w:r w:rsidRPr="000122AA">
        <w:t xml:space="preserve"> </w:t>
      </w:r>
    </w:p>
    <w:p w14:paraId="48B915C1" w14:textId="3981460A" w:rsidR="00F24C30" w:rsidRDefault="00F24C30" w:rsidP="00F24C30">
      <w:pPr>
        <w:pStyle w:val="DESNZbulletedlist"/>
      </w:pPr>
      <w:r>
        <w:t>A</w:t>
      </w:r>
      <w:r w:rsidRPr="000122AA">
        <w:t xml:space="preserve"> </w:t>
      </w:r>
      <w:r w:rsidR="00D279C7" w:rsidRPr="000122AA">
        <w:t>lack of incentives</w:t>
      </w:r>
      <w:r>
        <w:t>.</w:t>
      </w:r>
      <w:r w:rsidR="00D279C7" w:rsidRPr="000122AA">
        <w:t xml:space="preserve"> </w:t>
      </w:r>
    </w:p>
    <w:p w14:paraId="4D096A48" w14:textId="62FB3024" w:rsidR="00F24C30" w:rsidRDefault="00F24C30" w:rsidP="00F24C30">
      <w:pPr>
        <w:pStyle w:val="DESNZbulletedlist"/>
      </w:pPr>
      <w:r>
        <w:t>A</w:t>
      </w:r>
      <w:r w:rsidRPr="000122AA">
        <w:t xml:space="preserve"> </w:t>
      </w:r>
      <w:r w:rsidR="00D279C7" w:rsidRPr="000122AA">
        <w:t>clear developmental roadmap from the government</w:t>
      </w:r>
      <w:r w:rsidR="00D279C7">
        <w:rPr>
          <w:rStyle w:val="FootnoteReference"/>
        </w:rPr>
        <w:footnoteReference w:id="121"/>
      </w:r>
      <w:r w:rsidR="00D279C7" w:rsidRPr="000122AA">
        <w:t>, significant initial investment requirements</w:t>
      </w:r>
      <w:r w:rsidR="00D279C7">
        <w:rPr>
          <w:rStyle w:val="FootnoteReference"/>
        </w:rPr>
        <w:footnoteReference w:id="122"/>
      </w:r>
      <w:r>
        <w:t>.</w:t>
      </w:r>
      <w:r w:rsidR="00D279C7" w:rsidRPr="000122AA">
        <w:t xml:space="preserve"> </w:t>
      </w:r>
    </w:p>
    <w:p w14:paraId="039C7050" w14:textId="5972D3A1" w:rsidR="00D279C7" w:rsidRDefault="00F24C30" w:rsidP="0040149E">
      <w:pPr>
        <w:pStyle w:val="DESNZbulletedlist"/>
      </w:pPr>
      <w:r>
        <w:t>A</w:t>
      </w:r>
      <w:r w:rsidR="00D279C7" w:rsidRPr="000122AA">
        <w:t xml:space="preserve"> lack of available capital for </w:t>
      </w:r>
      <w:r w:rsidR="00D279C7">
        <w:t xml:space="preserve">small to medium real estate </w:t>
      </w:r>
      <w:r w:rsidR="00D279C7" w:rsidRPr="000122AA">
        <w:t>developers</w:t>
      </w:r>
      <w:r w:rsidR="00D279C7">
        <w:rPr>
          <w:rStyle w:val="FootnoteReference"/>
        </w:rPr>
        <w:footnoteReference w:id="123"/>
      </w:r>
      <w:r w:rsidR="00D279C7" w:rsidRPr="000122AA">
        <w:t xml:space="preserve">. </w:t>
      </w:r>
    </w:p>
    <w:p w14:paraId="22EEC19C" w14:textId="6DCD8517" w:rsidR="00D63225" w:rsidRPr="005A55B5" w:rsidRDefault="00CA1CEF" w:rsidP="00D279C7">
      <w:pPr>
        <w:rPr>
          <w:lang w:val="en-US"/>
        </w:rPr>
      </w:pPr>
      <w:r w:rsidRPr="00CA1CEF">
        <w:rPr>
          <w:lang w:val="en-US"/>
        </w:rPr>
        <w:lastRenderedPageBreak/>
        <w:t>Green credit remains limited in Vietnam</w:t>
      </w:r>
      <w:r w:rsidR="00F24C30">
        <w:rPr>
          <w:lang w:val="en-US"/>
        </w:rPr>
        <w:t>. O</w:t>
      </w:r>
      <w:r w:rsidR="00F24C30" w:rsidRPr="00CA1CEF">
        <w:rPr>
          <w:lang w:val="en-US"/>
        </w:rPr>
        <w:t xml:space="preserve">ther </w:t>
      </w:r>
      <w:r w:rsidRPr="00CA1CEF">
        <w:rPr>
          <w:lang w:val="en-US"/>
        </w:rPr>
        <w:t xml:space="preserve">financial instruments for green building investment, such as green bonds, </w:t>
      </w:r>
      <w:r w:rsidR="0040149E">
        <w:rPr>
          <w:lang w:val="en-US"/>
        </w:rPr>
        <w:t xml:space="preserve">are </w:t>
      </w:r>
      <w:r w:rsidR="006F648C">
        <w:rPr>
          <w:lang w:val="en-US"/>
        </w:rPr>
        <w:t xml:space="preserve">yet to be widely employed and </w:t>
      </w:r>
      <w:r w:rsidR="0040149E">
        <w:rPr>
          <w:lang w:val="en-US"/>
        </w:rPr>
        <w:t xml:space="preserve">are </w:t>
      </w:r>
      <w:r w:rsidR="00894928">
        <w:rPr>
          <w:lang w:val="en-US"/>
        </w:rPr>
        <w:t>only being explored by</w:t>
      </w:r>
      <w:r w:rsidRPr="00CA1CEF">
        <w:rPr>
          <w:lang w:val="en-US"/>
        </w:rPr>
        <w:t xml:space="preserve"> </w:t>
      </w:r>
      <w:r w:rsidR="00894928">
        <w:rPr>
          <w:lang w:val="en-US"/>
        </w:rPr>
        <w:t>a few</w:t>
      </w:r>
      <w:r w:rsidRPr="00CA1CEF">
        <w:rPr>
          <w:lang w:val="en-US"/>
        </w:rPr>
        <w:t xml:space="preserve"> large corporations</w:t>
      </w:r>
      <w:r w:rsidR="00864112">
        <w:rPr>
          <w:rStyle w:val="FootnoteReference"/>
          <w:lang w:val="en-US"/>
        </w:rPr>
        <w:footnoteReference w:id="124"/>
      </w:r>
      <w:r w:rsidRPr="00CA1CEF">
        <w:rPr>
          <w:lang w:val="en-US"/>
        </w:rPr>
        <w:t>. Attracting foreign investment in green real estate is challenging due to the perceived risks associated with the sector</w:t>
      </w:r>
      <w:r w:rsidR="008C0A5C">
        <w:rPr>
          <w:lang w:val="en-US"/>
        </w:rPr>
        <w:t xml:space="preserve"> (such as</w:t>
      </w:r>
      <w:r w:rsidR="00FE28EE">
        <w:rPr>
          <w:lang w:val="en-US"/>
        </w:rPr>
        <w:t xml:space="preserve"> higher </w:t>
      </w:r>
      <w:r w:rsidR="00600FDB">
        <w:rPr>
          <w:lang w:val="en-US"/>
        </w:rPr>
        <w:t>upfront costs,</w:t>
      </w:r>
      <w:r w:rsidR="009B7B48">
        <w:rPr>
          <w:lang w:val="en-US"/>
        </w:rPr>
        <w:t xml:space="preserve"> complex regulations, and </w:t>
      </w:r>
      <w:r w:rsidR="0039061A">
        <w:rPr>
          <w:lang w:val="en-US"/>
        </w:rPr>
        <w:t>low buyer awareness, amongst others)</w:t>
      </w:r>
      <w:r w:rsidR="00BE006B">
        <w:rPr>
          <w:rStyle w:val="FootnoteReference"/>
          <w:lang w:val="en-US"/>
        </w:rPr>
        <w:footnoteReference w:id="125"/>
      </w:r>
      <w:r w:rsidRPr="00CA1CEF">
        <w:rPr>
          <w:lang w:val="en-US"/>
        </w:rPr>
        <w:t>. Additionally, Vietnam lacks a clear framework for identifying and classifying green projects, complicating commercial banks' efforts to offer green credit</w:t>
      </w:r>
      <w:r w:rsidR="00B52DBA">
        <w:rPr>
          <w:rStyle w:val="FootnoteReference"/>
          <w:lang w:val="en-US"/>
        </w:rPr>
        <w:footnoteReference w:id="126"/>
      </w:r>
      <w:r w:rsidRPr="00CA1CEF">
        <w:rPr>
          <w:lang w:val="en-US"/>
        </w:rPr>
        <w:t>. Awareness of ESG standards is low, creating hurdles in finance and initial investment, as implementing greener technologies requires significant upfront capital. Despite efforts by the State Bank of Vietnam to promote green credit, disbursement procedures remain difficult</w:t>
      </w:r>
      <w:r w:rsidR="00EA1FE1">
        <w:rPr>
          <w:rStyle w:val="FootnoteReference"/>
          <w:lang w:val="en-US"/>
        </w:rPr>
        <w:footnoteReference w:id="127"/>
      </w:r>
      <w:r w:rsidRPr="00CA1CEF">
        <w:rPr>
          <w:lang w:val="en-US"/>
        </w:rPr>
        <w:t>.</w:t>
      </w:r>
    </w:p>
    <w:p w14:paraId="238D6496" w14:textId="0077ADE8" w:rsidR="00D279C7" w:rsidRPr="00AC2622" w:rsidRDefault="00D279C7" w:rsidP="00D279C7">
      <w:r w:rsidRPr="0037221F">
        <w:t>Developers often overestimate the additional costs associated with achieving green certification, believing it to be more than 30% higher than traditional construction</w:t>
      </w:r>
      <w:r>
        <w:rPr>
          <w:rStyle w:val="FootnoteReference"/>
        </w:rPr>
        <w:footnoteReference w:id="128"/>
      </w:r>
      <w:r w:rsidRPr="0037221F">
        <w:t>. The actual increment is closer to 5% when properly executed</w:t>
      </w:r>
      <w:r>
        <w:rPr>
          <w:rStyle w:val="FootnoteReference"/>
        </w:rPr>
        <w:footnoteReference w:id="129"/>
      </w:r>
      <w:r w:rsidRPr="0037221F">
        <w:t xml:space="preserve">. </w:t>
      </w:r>
      <w:r w:rsidRPr="00451A00">
        <w:t>Inefficient processes, such as outdated designs and late engagement of green building experts, contribute to higher costs.</w:t>
      </w:r>
      <w:r>
        <w:t xml:space="preserve"> </w:t>
      </w:r>
      <w:r w:rsidRPr="000122AA">
        <w:t>Conversely, from a bottom-up viewpoint, the main challenges are low awareness of green construction, insufficient demand from the residential sector, and higher costs</w:t>
      </w:r>
      <w:r>
        <w:t xml:space="preserve"> than conventional buildings</w:t>
      </w:r>
      <w:r w:rsidRPr="000122AA">
        <w:t>.</w:t>
      </w:r>
      <w:r w:rsidRPr="00250AB3">
        <w:t xml:space="preserve"> Public awareness of green construction and its benefits </w:t>
      </w:r>
      <w:proofErr w:type="gramStart"/>
      <w:r w:rsidRPr="00250AB3">
        <w:t>remains</w:t>
      </w:r>
      <w:proofErr w:type="gramEnd"/>
      <w:r w:rsidRPr="00250AB3">
        <w:t xml:space="preserve"> low. The absence of a national assessment tool also raises the risk of greenwashing, as some developers might exploit the public's limited understanding</w:t>
      </w:r>
      <w:r>
        <w:t xml:space="preserve">. </w:t>
      </w:r>
    </w:p>
    <w:p w14:paraId="025898D3" w14:textId="77777777" w:rsidR="00D279C7" w:rsidRPr="00F718B0" w:rsidRDefault="00D279C7" w:rsidP="00F718B0">
      <w:pPr>
        <w:pStyle w:val="Heading4"/>
      </w:pPr>
      <w:r w:rsidRPr="00F718B0">
        <w:t>Top-down drivers and challenges</w:t>
      </w:r>
    </w:p>
    <w:p w14:paraId="73DCF384" w14:textId="0A575C26" w:rsidR="00F718B0" w:rsidRDefault="00D279C7" w:rsidP="00D279C7">
      <w:r w:rsidRPr="0037221F">
        <w:t xml:space="preserve">Vietnam's commitment to achieving net-zero carbon emissions by 2050, announced at COP26, serves as a significant </w:t>
      </w:r>
      <w:r>
        <w:t xml:space="preserve">driver </w:t>
      </w:r>
      <w:r w:rsidRPr="0037221F">
        <w:t xml:space="preserve">for the industry. Given that the construction sector is a major polluter, transitioning to green practices is essential for mitigating environmental impacts and fulfilling Vietnam’s </w:t>
      </w:r>
      <w:r w:rsidRPr="00CD7BB6">
        <w:t>Nationally Determined Contribution</w:t>
      </w:r>
      <w:r>
        <w:t xml:space="preserve"> (</w:t>
      </w:r>
      <w:r w:rsidRPr="0037221F">
        <w:t>NDC</w:t>
      </w:r>
      <w:r>
        <w:t>)</w:t>
      </w:r>
      <w:r>
        <w:rPr>
          <w:rStyle w:val="FootnoteReference"/>
        </w:rPr>
        <w:footnoteReference w:id="130"/>
      </w:r>
      <w:r w:rsidRPr="0037221F">
        <w:t xml:space="preserve">. </w:t>
      </w:r>
      <w:r>
        <w:t>However, a</w:t>
      </w:r>
      <w:r w:rsidRPr="000122AA">
        <w:t>t the national level, the M</w:t>
      </w:r>
      <w:r>
        <w:t>inistry of Construction</w:t>
      </w:r>
      <w:r w:rsidRPr="000122AA">
        <w:t xml:space="preserve"> has not published a national assessment tool or framework for green buildings</w:t>
      </w:r>
      <w:r>
        <w:t>. In the absence of preferential policies for green buildings and a lack of government-funded green construction projects,</w:t>
      </w:r>
      <w:r w:rsidRPr="000122AA">
        <w:t xml:space="preserve"> </w:t>
      </w:r>
      <w:r w:rsidR="0040149E">
        <w:t xml:space="preserve">the </w:t>
      </w:r>
      <w:r>
        <w:t xml:space="preserve">supply of new green buildings is expected to come from the existing players who have had experiences with developing green buildings previously. </w:t>
      </w:r>
    </w:p>
    <w:p w14:paraId="1BEB9153" w14:textId="5476E07E" w:rsidR="00D279C7" w:rsidRDefault="00D279C7" w:rsidP="00D279C7">
      <w:r w:rsidRPr="000122AA">
        <w:t>The</w:t>
      </w:r>
      <w:r>
        <w:t xml:space="preserve"> government is</w:t>
      </w:r>
      <w:r w:rsidRPr="000122AA">
        <w:t xml:space="preserve"> develop</w:t>
      </w:r>
      <w:r>
        <w:t>ing</w:t>
      </w:r>
      <w:r w:rsidRPr="000122AA">
        <w:t xml:space="preserve"> a green taxonomy </w:t>
      </w:r>
      <w:r>
        <w:t>for financial institutions</w:t>
      </w:r>
      <w:r>
        <w:rPr>
          <w:rStyle w:val="FootnoteReference"/>
        </w:rPr>
        <w:footnoteReference w:id="131"/>
      </w:r>
      <w:r>
        <w:t xml:space="preserve"> which </w:t>
      </w:r>
      <w:r w:rsidRPr="000122AA">
        <w:t>is expected to be</w:t>
      </w:r>
      <w:r>
        <w:t xml:space="preserve"> a strong motivator for the green construction sector once it is</w:t>
      </w:r>
      <w:r w:rsidRPr="000122AA">
        <w:t xml:space="preserve"> completed within the next two years. Without this foundational framework, </w:t>
      </w:r>
      <w:r>
        <w:t>currently</w:t>
      </w:r>
      <w:r w:rsidR="0040149E">
        <w:t>,</w:t>
      </w:r>
      <w:r>
        <w:t xml:space="preserve"> </w:t>
      </w:r>
      <w:r w:rsidRPr="000122AA">
        <w:t>many banks in Vietnam lack detailed green loan offerings or policies for green financing</w:t>
      </w:r>
      <w:r w:rsidR="00F718B0">
        <w:t>.</w:t>
      </w:r>
      <w:r w:rsidRPr="000122AA">
        <w:t xml:space="preserve"> </w:t>
      </w:r>
      <w:r w:rsidR="00F718B0">
        <w:t xml:space="preserve">This </w:t>
      </w:r>
      <w:r w:rsidR="00F718B0" w:rsidRPr="000122AA">
        <w:t>result</w:t>
      </w:r>
      <w:r w:rsidR="00F718B0">
        <w:t>s</w:t>
      </w:r>
      <w:r w:rsidR="00F718B0" w:rsidRPr="000122AA">
        <w:t xml:space="preserve"> </w:t>
      </w:r>
      <w:r w:rsidRPr="000122AA">
        <w:t xml:space="preserve">in a minimal share of green </w:t>
      </w:r>
      <w:r w:rsidRPr="000122AA">
        <w:lastRenderedPageBreak/>
        <w:t>credit in the overall credit market</w:t>
      </w:r>
      <w:r>
        <w:rPr>
          <w:rStyle w:val="FootnoteReference"/>
        </w:rPr>
        <w:footnoteReference w:id="132"/>
      </w:r>
      <w:r w:rsidRPr="000122AA">
        <w:t xml:space="preserve">. Most </w:t>
      </w:r>
      <w:r>
        <w:t>finance</w:t>
      </w:r>
      <w:r w:rsidRPr="000122AA">
        <w:t xml:space="preserve"> for green construction comes from international </w:t>
      </w:r>
      <w:r>
        <w:t>organisation</w:t>
      </w:r>
      <w:r w:rsidRPr="000122AA">
        <w:t>s like the IFC, international banks (e.g., HSBC, UOB, S</w:t>
      </w:r>
      <w:r>
        <w:t xml:space="preserve">tandard </w:t>
      </w:r>
      <w:r w:rsidRPr="000122AA">
        <w:t>C</w:t>
      </w:r>
      <w:r>
        <w:t>harter</w:t>
      </w:r>
      <w:r w:rsidRPr="000122AA">
        <w:t>), or</w:t>
      </w:r>
      <w:r>
        <w:t xml:space="preserve"> it</w:t>
      </w:r>
      <w:r w:rsidRPr="000122AA">
        <w:t xml:space="preserve"> is self-financed by developers.</w:t>
      </w:r>
    </w:p>
    <w:p w14:paraId="3732D93F" w14:textId="77777777" w:rsidR="00D279C7" w:rsidRPr="000122AA" w:rsidRDefault="00D279C7" w:rsidP="00D279C7">
      <w:pPr>
        <w:pStyle w:val="Heading4"/>
      </w:pPr>
      <w:r w:rsidRPr="002C6A94">
        <w:t xml:space="preserve">Bottom-up drivers and challenges </w:t>
      </w:r>
    </w:p>
    <w:p w14:paraId="34C52A4B" w14:textId="5FE83A65" w:rsidR="00D279C7" w:rsidRDefault="00D279C7" w:rsidP="00D279C7">
      <w:r w:rsidRPr="000122AA">
        <w:t xml:space="preserve">Developers are </w:t>
      </w:r>
      <w:r>
        <w:t>the biggest driver</w:t>
      </w:r>
      <w:r w:rsidR="0040149E">
        <w:t>s</w:t>
      </w:r>
      <w:r>
        <w:t xml:space="preserve"> for </w:t>
      </w:r>
      <w:r w:rsidR="0040149E">
        <w:t xml:space="preserve">the </w:t>
      </w:r>
      <w:r>
        <w:t xml:space="preserve">adoption of green buildings as they are </w:t>
      </w:r>
      <w:r w:rsidRPr="000122AA">
        <w:t>increasingly pursuing green initiatives voluntarily to differentiate themselves and access funding from sources such as the IFC.</w:t>
      </w:r>
      <w:r>
        <w:t xml:space="preserve"> </w:t>
      </w:r>
      <w:r w:rsidRPr="00EA5102">
        <w:t>The industrial sector anticipates strong growth due to foreign company migration</w:t>
      </w:r>
      <w:r>
        <w:rPr>
          <w:rStyle w:val="FootnoteReference"/>
        </w:rPr>
        <w:footnoteReference w:id="133"/>
      </w:r>
      <w:r w:rsidRPr="00EA5102">
        <w:t>, while weak residential demand remains a challenge, as green certification is not yet a priority for Vietnamese homebuyers</w:t>
      </w:r>
      <w:r>
        <w:rPr>
          <w:rStyle w:val="FootnoteReference"/>
        </w:rPr>
        <w:footnoteReference w:id="134"/>
      </w:r>
      <w:r w:rsidRPr="00EA5102">
        <w:t>. The lack of targeted financial products for green building projects further hinders residential uptake.</w:t>
      </w:r>
    </w:p>
    <w:p w14:paraId="073C1260" w14:textId="1B36E03E" w:rsidR="001E78EE" w:rsidRDefault="001E78EE" w:rsidP="00D279C7">
      <w:r w:rsidRPr="00842451">
        <w:t>A</w:t>
      </w:r>
      <w:r>
        <w:t xml:space="preserve">nother issue concerns land acquisition, which causes construction </w:t>
      </w:r>
      <w:r w:rsidRPr="00842451">
        <w:t xml:space="preserve">delays in Vietnam </w:t>
      </w:r>
      <w:r w:rsidR="00036C95">
        <w:t>due</w:t>
      </w:r>
      <w:r w:rsidRPr="00842451">
        <w:t xml:space="preserve"> to </w:t>
      </w:r>
      <w:r w:rsidR="00036C95">
        <w:t>long</w:t>
      </w:r>
      <w:r w:rsidRPr="00842451">
        <w:t xml:space="preserve"> negotiations </w:t>
      </w:r>
      <w:r w:rsidR="00036C95">
        <w:t>tha</w:t>
      </w:r>
      <w:r w:rsidR="00CB1535">
        <w:t>t delay land transfer</w:t>
      </w:r>
      <w:r w:rsidRPr="00842451">
        <w:t xml:space="preserve"> to developers</w:t>
      </w:r>
      <w:r w:rsidR="00CB1535">
        <w:t xml:space="preserve"> and the start of</w:t>
      </w:r>
      <w:r w:rsidRPr="00842451">
        <w:t xml:space="preserve"> construction</w:t>
      </w:r>
      <w:r w:rsidR="00CB1535">
        <w:t>.</w:t>
      </w:r>
      <w:r w:rsidRPr="00842451">
        <w:t xml:space="preserve"> </w:t>
      </w:r>
    </w:p>
    <w:p w14:paraId="0AF44203" w14:textId="77777777" w:rsidR="00D279C7" w:rsidRPr="006F32D4" w:rsidRDefault="00D279C7" w:rsidP="00D279C7">
      <w:pPr>
        <w:pStyle w:val="Heading4"/>
      </w:pPr>
      <w:r w:rsidRPr="006F32D4">
        <w:t>Material factors affecting the ability to build green</w:t>
      </w:r>
    </w:p>
    <w:p w14:paraId="5C7B5430" w14:textId="6DC3FECF" w:rsidR="00F718B0" w:rsidRDefault="00D279C7" w:rsidP="00D279C7">
      <w:r w:rsidRPr="000122AA">
        <w:t>In addition to the</w:t>
      </w:r>
      <w:r>
        <w:t xml:space="preserve"> above </w:t>
      </w:r>
      <w:r w:rsidRPr="000122AA">
        <w:t xml:space="preserve">key issues, </w:t>
      </w:r>
      <w:r w:rsidR="00F25BC9">
        <w:t xml:space="preserve">green </w:t>
      </w:r>
      <w:r w:rsidR="00F50B93">
        <w:t>building sector</w:t>
      </w:r>
      <w:r w:rsidRPr="000122AA">
        <w:t xml:space="preserve"> stakeholders have also identified a shortage of suppliers for green materials and equipment</w:t>
      </w:r>
      <w:r>
        <w:rPr>
          <w:rStyle w:val="FootnoteReference"/>
        </w:rPr>
        <w:footnoteReference w:id="135"/>
      </w:r>
      <w:r w:rsidRPr="000122AA">
        <w:t xml:space="preserve">, </w:t>
      </w:r>
      <w:r>
        <w:t xml:space="preserve">as </w:t>
      </w:r>
      <w:r w:rsidRPr="000122AA">
        <w:t>barriers to development.</w:t>
      </w:r>
      <w:r>
        <w:t xml:space="preserve"> </w:t>
      </w:r>
      <w:r w:rsidRPr="00250AB3">
        <w:t>Many large construction projects in Vietnam are starting to use green materials to reduce their environmental impact. However, despite government support, the adoption of these materials remains limited</w:t>
      </w:r>
      <w:r w:rsidR="00F718B0">
        <w:t>.</w:t>
      </w:r>
      <w:r w:rsidRPr="00250AB3">
        <w:t xml:space="preserve"> </w:t>
      </w:r>
      <w:r w:rsidR="00F718B0">
        <w:t>There are</w:t>
      </w:r>
      <w:r w:rsidRPr="00250AB3">
        <w:t xml:space="preserve"> several challenges</w:t>
      </w:r>
      <w:r w:rsidR="00F718B0">
        <w:t>,</w:t>
      </w:r>
      <w:r>
        <w:t xml:space="preserve"> including a</w:t>
      </w:r>
      <w:r w:rsidRPr="00250AB3">
        <w:t xml:space="preserve"> lack of understanding and experience in using green materials </w:t>
      </w:r>
      <w:r>
        <w:t xml:space="preserve">and </w:t>
      </w:r>
      <w:r w:rsidRPr="00250AB3">
        <w:t xml:space="preserve">the higher costs associated with them compared to traditional options. </w:t>
      </w:r>
    </w:p>
    <w:p w14:paraId="57951A7F" w14:textId="23793675" w:rsidR="00D279C7" w:rsidRDefault="00833E09" w:rsidP="00D279C7">
      <w:r>
        <w:t xml:space="preserve">Green material </w:t>
      </w:r>
      <w:r w:rsidR="000A7B25">
        <w:t xml:space="preserve">and equipment usage may </w:t>
      </w:r>
      <w:r w:rsidR="00EA7695">
        <w:t xml:space="preserve">bring long-term economic </w:t>
      </w:r>
      <w:r w:rsidR="007F18A5">
        <w:t>benefits</w:t>
      </w:r>
      <w:r w:rsidR="00F718B0">
        <w:t>.</w:t>
      </w:r>
      <w:r w:rsidR="00EA7695">
        <w:t xml:space="preserve"> </w:t>
      </w:r>
      <w:r w:rsidR="00F718B0">
        <w:t>However</w:t>
      </w:r>
      <w:r w:rsidR="00EA7695">
        <w:t>, they require higher initial investment cost</w:t>
      </w:r>
      <w:r w:rsidR="0040149E">
        <w:t>s</w:t>
      </w:r>
      <w:r w:rsidR="00612AAD">
        <w:rPr>
          <w:rStyle w:val="FootnoteReference"/>
        </w:rPr>
        <w:footnoteReference w:id="136"/>
      </w:r>
      <w:r w:rsidR="00875338">
        <w:t xml:space="preserve"> </w:t>
      </w:r>
      <w:r w:rsidR="00EA7695">
        <w:t xml:space="preserve">due to the under-developed state of the </w:t>
      </w:r>
      <w:r w:rsidR="00E07286">
        <w:t>suppliers for them in Vietnam</w:t>
      </w:r>
      <w:r w:rsidR="00CB7AA5">
        <w:rPr>
          <w:rStyle w:val="FootnoteReference"/>
        </w:rPr>
        <w:footnoteReference w:id="137"/>
      </w:r>
      <w:r w:rsidR="00E07286">
        <w:t xml:space="preserve">, leading to </w:t>
      </w:r>
      <w:r w:rsidR="00616D50">
        <w:t>reservation</w:t>
      </w:r>
      <w:r w:rsidR="0040149E">
        <w:t>s</w:t>
      </w:r>
      <w:r w:rsidR="00616D50">
        <w:t xml:space="preserve"> from </w:t>
      </w:r>
      <w:r w:rsidR="007B7759">
        <w:t>developers</w:t>
      </w:r>
      <w:r w:rsidR="007F18A5">
        <w:t xml:space="preserve">. </w:t>
      </w:r>
      <w:r w:rsidR="00D279C7" w:rsidRPr="00250AB3">
        <w:t>Additionally, unclear green standards contribute to confusion among both consumers and investors</w:t>
      </w:r>
      <w:r w:rsidR="00F718B0">
        <w:t>. This</w:t>
      </w:r>
      <w:r w:rsidR="00D279C7" w:rsidRPr="00250AB3">
        <w:t xml:space="preserve"> </w:t>
      </w:r>
      <w:r w:rsidR="00F718B0" w:rsidRPr="00250AB3">
        <w:t>highlight</w:t>
      </w:r>
      <w:r w:rsidR="00F718B0">
        <w:t>s</w:t>
      </w:r>
      <w:r w:rsidR="00F718B0" w:rsidRPr="00250AB3">
        <w:t xml:space="preserve"> </w:t>
      </w:r>
      <w:r w:rsidR="00D279C7" w:rsidRPr="00250AB3">
        <w:t>the need for a clearer legal framework to promote the sustainable development of the green materials industry.</w:t>
      </w:r>
      <w:r w:rsidR="00D279C7">
        <w:t xml:space="preserve"> </w:t>
      </w:r>
    </w:p>
    <w:p w14:paraId="0E2656D4" w14:textId="0F3BF3C6" w:rsidR="00D279C7" w:rsidRPr="00250AB3" w:rsidRDefault="00D279C7" w:rsidP="00D279C7">
      <w:r>
        <w:t xml:space="preserve">In terms of green certification systems, </w:t>
      </w:r>
      <w:r w:rsidRPr="00197259">
        <w:t>EDGE, backed by the IFC, leads the residential segment</w:t>
      </w:r>
      <w:r>
        <w:rPr>
          <w:rStyle w:val="FootnoteReference"/>
        </w:rPr>
        <w:footnoteReference w:id="138"/>
      </w:r>
      <w:r w:rsidRPr="00197259">
        <w:t xml:space="preserve"> and is often linked to favourable loans.</w:t>
      </w:r>
      <w:r>
        <w:t xml:space="preserve"> </w:t>
      </w:r>
      <w:r w:rsidRPr="00197259">
        <w:t>LEED, with its long history and robust branding, is prevalent in the industrial sector</w:t>
      </w:r>
      <w:r>
        <w:rPr>
          <w:rStyle w:val="FootnoteReference"/>
        </w:rPr>
        <w:footnoteReference w:id="139"/>
      </w:r>
      <w:r w:rsidRPr="00197259">
        <w:t xml:space="preserve">. LOTUS performs </w:t>
      </w:r>
      <w:r>
        <w:t>well</w:t>
      </w:r>
      <w:r w:rsidRPr="00197259">
        <w:t xml:space="preserve"> in northern Vietnam and government projects</w:t>
      </w:r>
      <w:r>
        <w:t>; however, as it is a local system without international recognition, developers seeking funding abroad prefer not to use it</w:t>
      </w:r>
      <w:r w:rsidRPr="00197259">
        <w:t xml:space="preserve">.  GREEN MARK, primarily used by </w:t>
      </w:r>
      <w:r w:rsidRPr="00197259">
        <w:lastRenderedPageBreak/>
        <w:t>Singapore-linked developers, has lost market share to EDGE</w:t>
      </w:r>
      <w:r>
        <w:t xml:space="preserve">, which is </w:t>
      </w:r>
      <w:r w:rsidRPr="00197259">
        <w:t xml:space="preserve">perceived </w:t>
      </w:r>
      <w:r>
        <w:t xml:space="preserve">as having </w:t>
      </w:r>
      <w:r w:rsidRPr="00197259">
        <w:t>simpler requirements.</w:t>
      </w:r>
    </w:p>
    <w:p w14:paraId="6FDDAA93" w14:textId="1A1A4B85" w:rsidR="00D279C7" w:rsidRDefault="00D279C7" w:rsidP="00D279C7">
      <w:pPr>
        <w:pStyle w:val="Heading2"/>
      </w:pPr>
      <w:bookmarkStart w:id="126" w:name="_Toc179615369"/>
      <w:bookmarkStart w:id="127" w:name="_Toc189118628"/>
      <w:r>
        <w:t xml:space="preserve">7.3 </w:t>
      </w:r>
      <w:r w:rsidRPr="00075A58">
        <w:t>Mechanisms and outcomes</w:t>
      </w:r>
      <w:bookmarkEnd w:id="126"/>
      <w:bookmarkEnd w:id="127"/>
      <w:r w:rsidRPr="00075A58">
        <w:t xml:space="preserve"> </w:t>
      </w:r>
    </w:p>
    <w:p w14:paraId="25E5C603" w14:textId="77777777" w:rsidR="00D279C7" w:rsidRPr="00747697" w:rsidRDefault="00D279C7" w:rsidP="00D279C7">
      <w:r>
        <w:t>This section provides key findings of MAGC mechanisms and outcomes across the three main components.</w:t>
      </w:r>
    </w:p>
    <w:p w14:paraId="7AEA1742" w14:textId="77777777" w:rsidR="00D279C7" w:rsidRPr="0040149E" w:rsidRDefault="00D279C7" w:rsidP="0040149E">
      <w:pPr>
        <w:pStyle w:val="Heading3"/>
        <w:rPr>
          <w:rStyle w:val="Boldtext"/>
          <w:b w:val="0"/>
          <w:iCs/>
          <w:color w:val="041E42"/>
        </w:rPr>
      </w:pPr>
      <w:r w:rsidRPr="00F718B0">
        <w:t>Component 1</w:t>
      </w:r>
      <w:r w:rsidRPr="004F61B9">
        <w:rPr>
          <w:rStyle w:val="Boldtext"/>
          <w:b w:val="0"/>
          <w:color w:val="041E42"/>
        </w:rPr>
        <w:t>: Advisory services and concessional blended finance investment to financial intermediaries</w:t>
      </w:r>
    </w:p>
    <w:p w14:paraId="018B4BB2" w14:textId="6BAC8995" w:rsidR="00D279C7" w:rsidRDefault="00D279C7" w:rsidP="00D279C7">
      <w:r>
        <w:t xml:space="preserve">The MAGC programme, through Component 1, closed </w:t>
      </w:r>
      <w:r w:rsidR="00A00E64">
        <w:t>its first</w:t>
      </w:r>
      <w:r>
        <w:t xml:space="preserve"> two investments to support </w:t>
      </w:r>
      <w:r w:rsidR="745F9802">
        <w:t>FIs</w:t>
      </w:r>
      <w:r>
        <w:t xml:space="preserve"> in Vietnam in 2024. </w:t>
      </w:r>
      <w:r w:rsidRPr="00AC2622">
        <w:t>This includes partnerships with local banks to offer financial packages, such as green bond subscriptions and performance-based interest rate incentives, alongside advisory services to enhance bank capacity</w:t>
      </w:r>
      <w:r w:rsidRPr="00635545">
        <w:rPr>
          <w:rStyle w:val="FootnoteReference"/>
        </w:rPr>
        <w:footnoteReference w:id="140"/>
      </w:r>
      <w:r w:rsidRPr="00AC2622">
        <w:t xml:space="preserve">. However, these developments are </w:t>
      </w:r>
      <w:r w:rsidR="00856D08">
        <w:t>nascent</w:t>
      </w:r>
      <w:r w:rsidRPr="00AC2622">
        <w:t>, and more time is needed to evaluate their impact on the green construction sector in Vietnam.</w:t>
      </w:r>
    </w:p>
    <w:p w14:paraId="7F27F5DB" w14:textId="77777777" w:rsidR="00F718B0" w:rsidRDefault="00D279C7" w:rsidP="00D279C7">
      <w:r>
        <w:t xml:space="preserve">The research conducted to inform this case study has identified that </w:t>
      </w:r>
      <w:r w:rsidRPr="00335C44">
        <w:rPr>
          <w:rStyle w:val="Boldtext"/>
        </w:rPr>
        <w:t>Component 1 of MAGC is very relevant for Vietnam</w:t>
      </w:r>
      <w:r>
        <w:t xml:space="preserve">. The green building sector is expected to grow fast in the next few years; however, this growth could be hindered by the lack of available capital. </w:t>
      </w:r>
      <w:proofErr w:type="gramStart"/>
      <w:r>
        <w:t>At the moment</w:t>
      </w:r>
      <w:proofErr w:type="gramEnd"/>
      <w:r>
        <w:t>, there are virtually no financial packages in the country specifically to finance the development of green buildings.</w:t>
      </w:r>
      <w:r>
        <w:rPr>
          <w:rStyle w:val="FootnoteReference"/>
        </w:rPr>
        <w:footnoteReference w:id="141"/>
      </w:r>
      <w:r>
        <w:t xml:space="preserve"> A few broader green packages exist, but they are </w:t>
      </w:r>
      <w:r w:rsidR="00E56020">
        <w:t>small,</w:t>
      </w:r>
      <w:r>
        <w:t xml:space="preserve"> and green buildings compete for finance with other green sectors, such as renewable energy. </w:t>
      </w:r>
    </w:p>
    <w:p w14:paraId="57E3A3EF" w14:textId="7C2AEE0F" w:rsidR="00D279C7" w:rsidRPr="00AC2622" w:rsidRDefault="00D279C7" w:rsidP="00D279C7">
      <w:r>
        <w:t xml:space="preserve">In interviews, developers commented that this translates into </w:t>
      </w:r>
      <w:r w:rsidR="0040149E">
        <w:t xml:space="preserve">a </w:t>
      </w:r>
      <w:r>
        <w:t xml:space="preserve">lack of capital with affordable interest rates. FIs, on the other hand, expressed interest in expanding their green portfolio (although they did not identify green buildings </w:t>
      </w:r>
      <w:proofErr w:type="gramStart"/>
      <w:r>
        <w:t>in particular as</w:t>
      </w:r>
      <w:proofErr w:type="gramEnd"/>
      <w:r>
        <w:t xml:space="preserve"> a target area). Component 1 of MAGC could contribute to addressing this investment barrier. This is further explained in the ensuing paragraphs.</w:t>
      </w:r>
    </w:p>
    <w:p w14:paraId="2BFEA090" w14:textId="77777777" w:rsidR="00F718B0" w:rsidRDefault="00F25BC9" w:rsidP="00D279C7">
      <w:r>
        <w:t>Green b</w:t>
      </w:r>
      <w:r w:rsidR="008E44F2">
        <w:t xml:space="preserve">uilding sector </w:t>
      </w:r>
      <w:r w:rsidR="00523697">
        <w:t>and wider stakeholders</w:t>
      </w:r>
      <w:r w:rsidR="00D279C7" w:rsidRPr="000122AA">
        <w:t xml:space="preserve"> agreed that the industry will maintain the fast growth speed for the next </w:t>
      </w:r>
      <w:r w:rsidR="006B77D8">
        <w:t xml:space="preserve">two to three </w:t>
      </w:r>
      <w:r w:rsidR="00D279C7" w:rsidRPr="000122AA">
        <w:t>years. In the medium term (</w:t>
      </w:r>
      <w:r w:rsidR="006B77D8">
        <w:t>approximately five</w:t>
      </w:r>
      <w:r w:rsidR="00D279C7" w:rsidRPr="000122AA">
        <w:t xml:space="preserve"> years), development will still happen but at a slower pace than the last </w:t>
      </w:r>
      <w:r w:rsidR="006B77D8">
        <w:t xml:space="preserve">two to three </w:t>
      </w:r>
      <w:r w:rsidR="00D279C7" w:rsidRPr="000122AA">
        <w:t xml:space="preserve">years. The brightest segments for the coming years </w:t>
      </w:r>
      <w:r w:rsidR="00D279C7">
        <w:t>are</w:t>
      </w:r>
      <w:r w:rsidR="00D279C7" w:rsidRPr="000122AA">
        <w:t xml:space="preserve"> likely to be industrial (i.e., warehouse</w:t>
      </w:r>
      <w:r w:rsidR="00D279C7">
        <w:t>s</w:t>
      </w:r>
      <w:r w:rsidR="00D279C7" w:rsidRPr="000122AA">
        <w:t xml:space="preserve">, factories) and offices. </w:t>
      </w:r>
      <w:r w:rsidR="00D279C7">
        <w:t>The r</w:t>
      </w:r>
      <w:r w:rsidR="00D279C7" w:rsidRPr="000122AA">
        <w:t xml:space="preserve">esidential segment is also expected to grow but at a slower rate, </w:t>
      </w:r>
      <w:r w:rsidR="00D279C7">
        <w:t xml:space="preserve">and </w:t>
      </w:r>
      <w:r w:rsidR="00D279C7" w:rsidRPr="000122AA">
        <w:t>new projects will presumably come from existing players</w:t>
      </w:r>
      <w:r w:rsidR="00D279C7">
        <w:t>,</w:t>
      </w:r>
      <w:r w:rsidR="00D279C7" w:rsidRPr="000122AA">
        <w:t xml:space="preserve"> with limited new developers joining the </w:t>
      </w:r>
      <w:r w:rsidR="00D279C7">
        <w:t>green construction</w:t>
      </w:r>
      <w:r w:rsidR="00D279C7" w:rsidRPr="000122AA">
        <w:t xml:space="preserve"> market. </w:t>
      </w:r>
    </w:p>
    <w:p w14:paraId="5314F179" w14:textId="28B111A5" w:rsidR="00D279C7" w:rsidRPr="000122AA" w:rsidRDefault="00D279C7" w:rsidP="00D279C7">
      <w:r w:rsidRPr="000122AA">
        <w:t>Overall, the green construction segment has been developing at a staggering speed (200-300%)</w:t>
      </w:r>
      <w:r>
        <w:t xml:space="preserve"> in the past half decade</w:t>
      </w:r>
      <w:r w:rsidRPr="000122AA">
        <w:t>,</w:t>
      </w:r>
      <w:r>
        <w:t xml:space="preserve"> expanding from 130 certified projects in 2019 to 476 projects by </w:t>
      </w:r>
      <w:r>
        <w:lastRenderedPageBreak/>
        <w:t>June 2024. However, despite this significant growth</w:t>
      </w:r>
      <w:r>
        <w:rPr>
          <w:rStyle w:val="FootnoteReference"/>
        </w:rPr>
        <w:footnoteReference w:id="142"/>
      </w:r>
      <w:r>
        <w:t>,</w:t>
      </w:r>
      <w:r w:rsidRPr="000122AA">
        <w:t xml:space="preserve"> the share of certified projects remains insignificant (less than 1%) when looking at the total market. </w:t>
      </w:r>
    </w:p>
    <w:p w14:paraId="6580989B" w14:textId="7163DCCB" w:rsidR="00D279C7" w:rsidRPr="000122AA" w:rsidRDefault="00D279C7" w:rsidP="00D279C7">
      <w:r w:rsidRPr="000122AA">
        <w:t xml:space="preserve">Maintaining </w:t>
      </w:r>
      <w:r>
        <w:t>fast</w:t>
      </w:r>
      <w:r w:rsidRPr="000122AA">
        <w:t xml:space="preserve"> growth in the long</w:t>
      </w:r>
      <w:r w:rsidR="0040149E">
        <w:t xml:space="preserve"> </w:t>
      </w:r>
      <w:r w:rsidRPr="000122AA">
        <w:t xml:space="preserve">term can be difficult unless the issue of unlocking capital for developers can be addressed. Currently, green construction finance products are </w:t>
      </w:r>
      <w:r>
        <w:t>rare</w:t>
      </w:r>
      <w:r w:rsidRPr="000122AA">
        <w:t xml:space="preserve"> with </w:t>
      </w:r>
      <w:r>
        <w:t>virtually no</w:t>
      </w:r>
      <w:r w:rsidRPr="000122AA">
        <w:t xml:space="preserve"> FIs reported as having researched a specific product for green construction</w:t>
      </w:r>
      <w:r>
        <w:rPr>
          <w:rStyle w:val="FootnoteReference"/>
        </w:rPr>
        <w:footnoteReference w:id="143"/>
      </w:r>
      <w:r w:rsidRPr="000122AA">
        <w:t>.</w:t>
      </w:r>
      <w:r>
        <w:t xml:space="preserve"> Banks in Vietnam generally have green credit packages that provide capital at preferential rates </w:t>
      </w:r>
      <w:r w:rsidRPr="00880018">
        <w:t>for projects that promote environmental and social benefits</w:t>
      </w:r>
      <w:r w:rsidR="00F718B0">
        <w:t>. This</w:t>
      </w:r>
      <w:r w:rsidRPr="00880018">
        <w:t xml:space="preserve"> </w:t>
      </w:r>
      <w:r w:rsidR="00F718B0" w:rsidRPr="00880018">
        <w:t>focus</w:t>
      </w:r>
      <w:r w:rsidR="00F718B0">
        <w:t>es</w:t>
      </w:r>
      <w:r w:rsidR="00F718B0" w:rsidRPr="00880018">
        <w:t xml:space="preserve"> </w:t>
      </w:r>
      <w:r w:rsidRPr="00880018">
        <w:t xml:space="preserve">on </w:t>
      </w:r>
      <w:r>
        <w:t xml:space="preserve">numerous </w:t>
      </w:r>
      <w:r w:rsidRPr="00880018">
        <w:t>areas</w:t>
      </w:r>
      <w:r>
        <w:t xml:space="preserve"> which can include, among others, green construction (e.g., </w:t>
      </w:r>
      <w:proofErr w:type="spellStart"/>
      <w:r>
        <w:t>Vietinbank’s</w:t>
      </w:r>
      <w:proofErr w:type="spellEnd"/>
      <w:r>
        <w:t xml:space="preserve"> Green Up package)</w:t>
      </w:r>
      <w:r>
        <w:rPr>
          <w:rStyle w:val="FootnoteReference"/>
        </w:rPr>
        <w:footnoteReference w:id="144"/>
      </w:r>
      <w:r w:rsidRPr="000122AA">
        <w:t xml:space="preserve">. IFC have supported various banks in their development of a green credit framework contributing to the expansion of green credit share in </w:t>
      </w:r>
      <w:r>
        <w:t>Vietnam</w:t>
      </w:r>
      <w:r w:rsidRPr="000122AA">
        <w:t>.</w:t>
      </w:r>
      <w:r>
        <w:t xml:space="preserve"> However, this support was not specific to green buildings (i.e., outside of MAGC).</w:t>
      </w:r>
    </w:p>
    <w:p w14:paraId="116B507F" w14:textId="48E4A247" w:rsidR="00D279C7" w:rsidRPr="000122AA" w:rsidRDefault="00D279C7" w:rsidP="00D279C7">
      <w:r w:rsidRPr="000122AA">
        <w:t>The amount of available green credit</w:t>
      </w:r>
      <w:r>
        <w:t xml:space="preserve">, </w:t>
      </w:r>
      <w:r w:rsidRPr="000122AA">
        <w:t>which is also open to green building developers</w:t>
      </w:r>
      <w:r>
        <w:t>,</w:t>
      </w:r>
      <w:r w:rsidRPr="000122AA">
        <w:t xml:space="preserve"> in </w:t>
      </w:r>
      <w:r>
        <w:t>Vietnam</w:t>
      </w:r>
      <w:r w:rsidRPr="000122AA" w:rsidDel="00BA0950">
        <w:t xml:space="preserve"> </w:t>
      </w:r>
      <w:r w:rsidRPr="000122AA">
        <w:t xml:space="preserve">has reached approximately 4.5% of the economy's total outstanding loans. </w:t>
      </w:r>
      <w:r w:rsidRPr="00E756E4">
        <w:t>From 2017 to 2023, credit for green sectors grew at an average rate of over 22% per year</w:t>
      </w:r>
      <w:r>
        <w:t>, much higher compared to the average growth rate of the entire banking industry</w:t>
      </w:r>
      <w:r w:rsidRPr="00E756E4">
        <w:t>. As of March 31, 2024, 47 credit institutions had green credit outstanding totalling 636.964 trillion VND</w:t>
      </w:r>
      <w:r>
        <w:rPr>
          <w:rStyle w:val="FootnoteReference"/>
        </w:rPr>
        <w:footnoteReference w:id="145"/>
      </w:r>
      <w:r w:rsidRPr="00E756E4">
        <w:t>.</w:t>
      </w:r>
      <w:r>
        <w:t xml:space="preserve"> </w:t>
      </w:r>
    </w:p>
    <w:p w14:paraId="5CFBD7F9" w14:textId="10B67761" w:rsidR="00D279C7" w:rsidRPr="00335C44" w:rsidRDefault="00D279C7" w:rsidP="00D279C7">
      <w:pPr>
        <w:rPr>
          <w:lang w:val="vi-VN"/>
        </w:rPr>
      </w:pPr>
      <w:r>
        <w:t xml:space="preserve">According to </w:t>
      </w:r>
      <w:r w:rsidR="003B6FE0">
        <w:t>FI</w:t>
      </w:r>
      <w:r>
        <w:t xml:space="preserve"> stakeholders, the primary barrier to increasing investment in the green construction sector is the lack of capital sources with attractive interest rates. Vietnam currently </w:t>
      </w:r>
      <w:proofErr w:type="spellStart"/>
      <w:r>
        <w:t>lacks</w:t>
      </w:r>
      <w:proofErr w:type="spellEnd"/>
      <w:r>
        <w:t xml:space="preserve"> impactful policies, such as a capital support package or adjustments to the capital adequacy ratio. As a result, banks often seek funding from international sources, where interest rates are significantly high and ha</w:t>
      </w:r>
      <w:r w:rsidR="0040149E">
        <w:t>ve</w:t>
      </w:r>
      <w:r>
        <w:t xml:space="preserve"> certain risk</w:t>
      </w:r>
      <w:r w:rsidR="0040149E">
        <w:t>s</w:t>
      </w:r>
      <w:r>
        <w:t xml:space="preserve"> due to exchange rate fluctuation.</w:t>
      </w:r>
    </w:p>
    <w:p w14:paraId="63670E40" w14:textId="5EDB4404" w:rsidR="006F0E51" w:rsidRDefault="00D279C7" w:rsidP="00D279C7">
      <w:r>
        <w:t>In interviews, FI representatives commented that when they</w:t>
      </w:r>
      <w:r w:rsidRPr="000122AA">
        <w:t xml:space="preserve"> raise funds from </w:t>
      </w:r>
      <w:r>
        <w:t>organisation</w:t>
      </w:r>
      <w:r w:rsidRPr="000122AA">
        <w:t xml:space="preserve">s like the IFC, the incentives are </w:t>
      </w:r>
      <w:r>
        <w:t>low as the interest rates are</w:t>
      </w:r>
      <w:r w:rsidRPr="000122AA">
        <w:t xml:space="preserve"> nearly equivalent to commercial interest </w:t>
      </w:r>
      <w:r>
        <w:t>rates</w:t>
      </w:r>
      <w:r w:rsidRPr="000122AA">
        <w:t xml:space="preserve">. </w:t>
      </w:r>
      <w:r w:rsidR="009F0FAC" w:rsidRPr="009F0FAC">
        <w:t xml:space="preserve"> The interest rates that local banks can secure when sourcing capital from abroad are influenced by changes in the macroeconomic environment, particularly fluctuations in the Federal Reserve's rates. </w:t>
      </w:r>
      <w:r w:rsidR="007C0DFE">
        <w:t>In cases where the</w:t>
      </w:r>
      <w:r w:rsidR="009F0FAC" w:rsidRPr="009F0FAC">
        <w:t xml:space="preserve"> Fed raises its rates in response to inflationary pressures, capital from foreign sources may become even more expensive for local banks.</w:t>
      </w:r>
      <w:r w:rsidR="009F0FAC">
        <w:t xml:space="preserve"> </w:t>
      </w:r>
      <w:r w:rsidRPr="000122AA">
        <w:t xml:space="preserve">This leaves little room for banks to offer lower rates to </w:t>
      </w:r>
      <w:r>
        <w:t xml:space="preserve">green building </w:t>
      </w:r>
      <w:r w:rsidRPr="000122AA">
        <w:t xml:space="preserve">developers. </w:t>
      </w:r>
    </w:p>
    <w:p w14:paraId="4499625E" w14:textId="5BD70852" w:rsidR="00D279C7" w:rsidRPr="000122AA" w:rsidRDefault="00D279C7" w:rsidP="00D279C7">
      <w:r w:rsidRPr="000122AA">
        <w:t xml:space="preserve">Additionally, </w:t>
      </w:r>
      <w:r>
        <w:t xml:space="preserve">according to interviewees, </w:t>
      </w:r>
      <w:r w:rsidRPr="000122AA">
        <w:t>the green credit segment typically offers low profitability and requires substantial effort to ensure borrower compliance, leading to caution among local banks</w:t>
      </w:r>
      <w:r>
        <w:rPr>
          <w:rStyle w:val="FootnoteReference"/>
        </w:rPr>
        <w:footnoteReference w:id="146"/>
      </w:r>
      <w:r w:rsidRPr="000122AA">
        <w:t>.</w:t>
      </w:r>
      <w:r>
        <w:t xml:space="preserve"> </w:t>
      </w:r>
      <w:r w:rsidRPr="000122AA">
        <w:t xml:space="preserve">Developers face challenges accessing the limited green credit available, as they must </w:t>
      </w:r>
      <w:r w:rsidRPr="000122AA">
        <w:lastRenderedPageBreak/>
        <w:t>compete with other key sectors, such as renewable energy and agriculture</w:t>
      </w:r>
      <w:r>
        <w:rPr>
          <w:rStyle w:val="FootnoteReference"/>
        </w:rPr>
        <w:footnoteReference w:id="147"/>
      </w:r>
      <w:r w:rsidRPr="000122AA">
        <w:t xml:space="preserve">. The lack of research on the </w:t>
      </w:r>
      <w:r>
        <w:t>Return on Investment (</w:t>
      </w:r>
      <w:r w:rsidRPr="000122AA">
        <w:t>ROI</w:t>
      </w:r>
      <w:r>
        <w:t>)</w:t>
      </w:r>
      <w:r w:rsidRPr="000122AA">
        <w:t xml:space="preserve"> for green building projects means banks often rely on the reputation of developers, favouring those with a proven track record in similar projects.</w:t>
      </w:r>
    </w:p>
    <w:p w14:paraId="4B5F941A" w14:textId="0AA13F58" w:rsidR="00D279C7" w:rsidRPr="000122AA" w:rsidRDefault="00D279C7" w:rsidP="00D279C7">
      <w:r w:rsidRPr="000122AA">
        <w:t xml:space="preserve">Overall, while all </w:t>
      </w:r>
      <w:r w:rsidR="003B6FE0">
        <w:t>FI</w:t>
      </w:r>
      <w:r w:rsidRPr="000122AA">
        <w:t xml:space="preserve"> stakeholders express</w:t>
      </w:r>
      <w:r>
        <w:t>ed</w:t>
      </w:r>
      <w:r w:rsidRPr="000122AA">
        <w:t xml:space="preserve"> interest in expanding green credit in the future, none specifically identif</w:t>
      </w:r>
      <w:r>
        <w:t>ied</w:t>
      </w:r>
      <w:r w:rsidRPr="000122AA">
        <w:t xml:space="preserve"> green construction as a priority sector. Local banks anticipate that few products aimed at homebuyers will be launched in the medium term, leaving this segment primarily to international banks</w:t>
      </w:r>
      <w:r>
        <w:rPr>
          <w:rStyle w:val="FootnoteReference"/>
        </w:rPr>
        <w:footnoteReference w:id="148"/>
      </w:r>
      <w:r>
        <w:t>.</w:t>
      </w:r>
    </w:p>
    <w:p w14:paraId="2CC18F20" w14:textId="77777777" w:rsidR="00D279C7" w:rsidRPr="0040149E" w:rsidRDefault="00D279C7" w:rsidP="0040149E">
      <w:pPr>
        <w:pStyle w:val="Heading3"/>
        <w:rPr>
          <w:rStyle w:val="Boldtext"/>
          <w:color w:val="041E42"/>
        </w:rPr>
      </w:pPr>
      <w:r w:rsidRPr="0040149E">
        <w:rPr>
          <w:rStyle w:val="Boldtext"/>
          <w:b w:val="0"/>
          <w:bCs/>
          <w:color w:val="041E42"/>
        </w:rPr>
        <w:t xml:space="preserve">Component 2: </w:t>
      </w:r>
      <w:r w:rsidRPr="004F61B9">
        <w:rPr>
          <w:rStyle w:val="Boldtext"/>
          <w:b w:val="0"/>
          <w:color w:val="041E42"/>
        </w:rPr>
        <w:t>Country-level capacity building</w:t>
      </w:r>
    </w:p>
    <w:p w14:paraId="189C84C3" w14:textId="0551D10F" w:rsidR="00D279C7" w:rsidRDefault="00D279C7" w:rsidP="00D279C7">
      <w:r>
        <w:t xml:space="preserve">In Vietnam, under Component 2, the MAGC programme </w:t>
      </w:r>
      <w:r w:rsidRPr="00AB6963">
        <w:t xml:space="preserve">has delivered green building awareness events with developers, </w:t>
      </w:r>
      <w:r>
        <w:t xml:space="preserve">training to </w:t>
      </w:r>
      <w:r w:rsidRPr="00AB6963">
        <w:t>EDGE expert</w:t>
      </w:r>
      <w:r>
        <w:t>s</w:t>
      </w:r>
      <w:r w:rsidRPr="00AB6963">
        <w:t>, and knowledge sharing webinars</w:t>
      </w:r>
      <w:r>
        <w:t xml:space="preserve">. These events varied in size and target audiences, from about </w:t>
      </w:r>
      <w:r w:rsidR="00C55F20">
        <w:t>ten</w:t>
      </w:r>
      <w:r>
        <w:t xml:space="preserve"> participants to over a thousand. Attendees consisted mainly of real estate professionals (usually CEOs or founders attended big landmark events such as the Green Building Week, whereas other events were attended by more junior staff), consulting and design professionals, as well as financiers. Government officials also attended some events.</w:t>
      </w:r>
    </w:p>
    <w:p w14:paraId="479DE0EA" w14:textId="0518BD8B" w:rsidR="00D279C7" w:rsidRDefault="00D279C7" w:rsidP="00D279C7">
      <w:r>
        <w:t xml:space="preserve">Component 2 has been effective in training EDGE experts, developers, and the FIs who engaged with MAGC activities in Vietnam. </w:t>
      </w:r>
      <w:r w:rsidRPr="000122AA">
        <w:t xml:space="preserve">Apart from FI stakeholders, most respondents </w:t>
      </w:r>
      <w:r w:rsidR="007E3C51">
        <w:t xml:space="preserve">across all four categories interviewed </w:t>
      </w:r>
      <w:r w:rsidRPr="000122AA">
        <w:t>recogni</w:t>
      </w:r>
      <w:r>
        <w:t>s</w:t>
      </w:r>
      <w:r w:rsidRPr="000122AA">
        <w:t xml:space="preserve">ed a notable improvement in awareness of green construction concepts. </w:t>
      </w:r>
      <w:r>
        <w:t>However, green construction is not yet a political priority, and engagement of policymakers with awareness raising and knowledge activities in the last couple of years was reportedly low</w:t>
      </w:r>
      <w:r w:rsidR="00A1102C">
        <w:t xml:space="preserve"> by the IFC representative</w:t>
      </w:r>
      <w:r>
        <w:t xml:space="preserve">. </w:t>
      </w:r>
    </w:p>
    <w:p w14:paraId="0ECA5411" w14:textId="77777777" w:rsidR="00D279C7" w:rsidRPr="000122AA" w:rsidRDefault="00D279C7" w:rsidP="00D279C7">
      <w:r w:rsidRPr="000122AA">
        <w:t>Among policymakers and broader sector stakeholders, their understanding is primarily foundational; they grasp the definition of green construction and can identify notable certification systems. However, compared to other countries in Southeast Asia, Vietnamese policymakers are notably absent from international forums on green construction</w:t>
      </w:r>
      <w:r>
        <w:t>, since it is not currently at the top of the political agenda</w:t>
      </w:r>
      <w:r w:rsidRPr="000122AA">
        <w:t>. While they are aware of the concept, their understanding remains superficial, lacking the in-depth technical knowledge necessary to create a comprehensive roadmap for the industry's development.</w:t>
      </w:r>
    </w:p>
    <w:p w14:paraId="0307C89A" w14:textId="212C30D3" w:rsidR="00D279C7" w:rsidRPr="000122AA" w:rsidRDefault="00D279C7" w:rsidP="00D279C7">
      <w:r w:rsidRPr="000122AA">
        <w:t>Regarding real estate players, such as developers and consulting firms, there is a consensus that their skills in green construction have been continually upgraded</w:t>
      </w:r>
      <w:r>
        <w:t>, partly due to training provided by IFC</w:t>
      </w:r>
      <w:r w:rsidR="00696ACF">
        <w:t xml:space="preserve"> (</w:t>
      </w:r>
      <w:r w:rsidR="009F0A61">
        <w:t>further elaborated below)</w:t>
      </w:r>
      <w:r w:rsidRPr="000122AA">
        <w:t>. Nonetheless, it</w:t>
      </w:r>
      <w:r>
        <w:t xml:space="preserve"> i</w:t>
      </w:r>
      <w:r w:rsidRPr="000122AA">
        <w:t xml:space="preserve">s important to highlight that the enhancement of knowledge and skills among developers may be inconsistent. Many respondents indicated the absence of dedicated departments for green construction within their companies, and participation in training is often voluntary with staff members often having to learn on their own through participation of available </w:t>
      </w:r>
      <w:r>
        <w:t>programmes</w:t>
      </w:r>
      <w:r w:rsidRPr="000122AA">
        <w:t xml:space="preserve"> or events, leading to significant knowledge gaps among individual staff members. </w:t>
      </w:r>
    </w:p>
    <w:p w14:paraId="5CA766CE" w14:textId="3A66DA5A" w:rsidR="00D279C7" w:rsidRPr="000122AA" w:rsidRDefault="00D279C7" w:rsidP="00D279C7">
      <w:r w:rsidRPr="000122AA">
        <w:lastRenderedPageBreak/>
        <w:t>Stakeholders from consulting and design firms provided the most positive feedback regarding the capacity-building component of the MAGC initiative. The effort to bolster human resources in the industry has been recognised as successful, with over 300 EDGE experts trained</w:t>
      </w:r>
      <w:r w:rsidR="009C03F2">
        <w:t xml:space="preserve"> (but not fully accredited)</w:t>
      </w:r>
      <w:r w:rsidRPr="000122AA">
        <w:t xml:space="preserve">, providing sufficient resources to accommodate new market projects. Additionally, the outreach by the IFC to universities has been lauded as a success. By training two instructors </w:t>
      </w:r>
      <w:r>
        <w:t xml:space="preserve">per university </w:t>
      </w:r>
      <w:r w:rsidRPr="000122AA">
        <w:t>at eight leading Vietnamese universities</w:t>
      </w:r>
      <w:r>
        <w:rPr>
          <w:rStyle w:val="FootnoteReference"/>
        </w:rPr>
        <w:footnoteReference w:id="149"/>
      </w:r>
      <w:r w:rsidRPr="000122AA">
        <w:t xml:space="preserve"> in the construction and architecture fields, the </w:t>
      </w:r>
      <w:r>
        <w:t xml:space="preserve">programme </w:t>
      </w:r>
      <w:r w:rsidRPr="000122AA">
        <w:t>has established a sustainable model for further developing human resources in the market, even in the absence of IFC experts.</w:t>
      </w:r>
    </w:p>
    <w:p w14:paraId="1D1FC2C9" w14:textId="755D2FE6" w:rsidR="00D279C7" w:rsidRPr="000122AA" w:rsidRDefault="00D279C7" w:rsidP="00D279C7">
      <w:r w:rsidRPr="000122AA">
        <w:t>In addition to being more accessible and facilitating developers' access to international capital, EDGE has established a robust market presence th</w:t>
      </w:r>
      <w:r>
        <w:t>r</w:t>
      </w:r>
      <w:r w:rsidRPr="000122AA">
        <w:t>ough IFC actively organi</w:t>
      </w:r>
      <w:r>
        <w:t>s</w:t>
      </w:r>
      <w:r w:rsidRPr="000122AA">
        <w:t xml:space="preserve">ing and attending key events in Vietnam, such as </w:t>
      </w:r>
      <w:r>
        <w:t xml:space="preserve">the </w:t>
      </w:r>
      <w:r w:rsidRPr="000122AA">
        <w:t xml:space="preserve">Green </w:t>
      </w:r>
      <w:r>
        <w:t>Building</w:t>
      </w:r>
      <w:r w:rsidRPr="000122AA">
        <w:t xml:space="preserve"> Week. These initiatives enable EDGE experts and partners like </w:t>
      </w:r>
      <w:r w:rsidRPr="00934FC5">
        <w:t xml:space="preserve">Société Générale de Surveillance </w:t>
      </w:r>
      <w:r>
        <w:t>(</w:t>
      </w:r>
      <w:r w:rsidRPr="000122AA">
        <w:t>SGS</w:t>
      </w:r>
      <w:r>
        <w:t>)</w:t>
      </w:r>
      <w:r w:rsidRPr="000122AA">
        <w:t xml:space="preserve"> to connect with developers interested in green construction, leading to successful collaborations.</w:t>
      </w:r>
    </w:p>
    <w:p w14:paraId="759D9BDB" w14:textId="77777777" w:rsidR="006F0E51" w:rsidRDefault="00D279C7" w:rsidP="00D279C7">
      <w:r w:rsidRPr="000122AA">
        <w:t xml:space="preserve">A striking disparity exists in the awareness levels between banks connected to the IFC and those that are not. </w:t>
      </w:r>
      <w:r w:rsidRPr="00635545">
        <w:t>IFC-organi</w:t>
      </w:r>
      <w:r>
        <w:t>s</w:t>
      </w:r>
      <w:r w:rsidRPr="00635545">
        <w:t>ed events and program</w:t>
      </w:r>
      <w:r>
        <w:t>me</w:t>
      </w:r>
      <w:r w:rsidRPr="00635545">
        <w:t>s have helped banks grasp green construction concepts and certification systems. Financial sector respondents noted they occasionally attend these events, such as</w:t>
      </w:r>
      <w:r>
        <w:t xml:space="preserve"> the</w:t>
      </w:r>
      <w:r w:rsidRPr="00635545">
        <w:t xml:space="preserve"> Green Building Week</w:t>
      </w:r>
      <w:r w:rsidRPr="00635545">
        <w:rPr>
          <w:rStyle w:val="FootnoteReference"/>
        </w:rPr>
        <w:footnoteReference w:id="150"/>
      </w:r>
      <w:r w:rsidRPr="00635545">
        <w:t xml:space="preserve">, even if they haven't directly invested in green building projects. </w:t>
      </w:r>
      <w:r w:rsidRPr="000122AA">
        <w:t xml:space="preserve">Banks without IFC ties exhibit a limited understanding of green construction concepts; many have never encountered the term and cannot identify any green-certified buildings or rating systems. This lack of awareness is primarily due to insufficient investment by local banks in green building projects and a failure to </w:t>
      </w:r>
      <w:r>
        <w:t>prioritise</w:t>
      </w:r>
      <w:r w:rsidRPr="000122AA">
        <w:t xml:space="preserve"> construction as a critical sector for their green finance products. </w:t>
      </w:r>
    </w:p>
    <w:p w14:paraId="66804A3F" w14:textId="0E372BF2" w:rsidR="00D279C7" w:rsidRPr="000122AA" w:rsidRDefault="00D279C7" w:rsidP="00D279C7">
      <w:r w:rsidRPr="000122AA">
        <w:t>Additionally, capacity-building efforts appear to disproportionately represent certain stakeholders, such as developers and consulting firms, while FIs’ staff rarely attend these events, often due to a lack of information or a perception that the content is irrelevant to them.</w:t>
      </w:r>
      <w:r>
        <w:t xml:space="preserve"> This was the case for both events facilitated by IFC, as well as other events or training opportunities.</w:t>
      </w:r>
    </w:p>
    <w:p w14:paraId="62AD39B0" w14:textId="5163298C" w:rsidR="00D279C7" w:rsidRDefault="00D279C7" w:rsidP="00D279C7">
      <w:r w:rsidRPr="000122AA">
        <w:t xml:space="preserve">Despite the improvements in awareness and skill levels among various stakeholders, the past five years have not seen significant changes in the regulatory landscape for green construction in Vietnam. </w:t>
      </w:r>
      <w:r w:rsidR="00F97676">
        <w:t xml:space="preserve">In interviews, policymakers cited </w:t>
      </w:r>
      <w:r w:rsidRPr="000122AA">
        <w:t xml:space="preserve">limited resources (manpower and time) and a </w:t>
      </w:r>
      <w:r w:rsidR="006C7A56">
        <w:t>general</w:t>
      </w:r>
      <w:r w:rsidRPr="000122AA">
        <w:t xml:space="preserve"> lack of </w:t>
      </w:r>
      <w:r>
        <w:t>prioritisation</w:t>
      </w:r>
      <w:r w:rsidRPr="000122AA">
        <w:t xml:space="preserve"> for green construction</w:t>
      </w:r>
      <w:r w:rsidR="00507C80">
        <w:t xml:space="preserve"> </w:t>
      </w:r>
      <w:r w:rsidR="006C7A56">
        <w:t>as r</w:t>
      </w:r>
      <w:r w:rsidRPr="000122AA">
        <w:t>easons for the slow development of preferential policies and national standards. In the coming years, while no new policies are anticipated, the M</w:t>
      </w:r>
      <w:r>
        <w:t>inistry of Construction</w:t>
      </w:r>
      <w:r w:rsidRPr="000122AA">
        <w:t xml:space="preserve"> issued the "Construction Industry Action Plan for 2022-</w:t>
      </w:r>
      <w:r w:rsidRPr="000122AA">
        <w:lastRenderedPageBreak/>
        <w:t>2030," which includes plans to develop a set of regulations, standards, and criteria to guide the design of green buildings</w:t>
      </w:r>
      <w:r>
        <w:rPr>
          <w:rStyle w:val="FootnoteReference"/>
        </w:rPr>
        <w:footnoteReference w:id="151"/>
      </w:r>
      <w:r w:rsidRPr="000122AA">
        <w:t>.</w:t>
      </w:r>
    </w:p>
    <w:p w14:paraId="2A8AF6DF" w14:textId="643DD199" w:rsidR="00D279C7" w:rsidRDefault="00D279C7" w:rsidP="00D279C7">
      <w:r w:rsidRPr="00730E97">
        <w:t>Overall, Component 2 has significantly impacted the green construction sector in Vietnam.</w:t>
      </w:r>
      <w:r>
        <w:t xml:space="preserve"> </w:t>
      </w:r>
      <w:r w:rsidRPr="00730E97">
        <w:t>IFC-sponsored or supported events like Green Building Week introduce</w:t>
      </w:r>
      <w:r>
        <w:t>d</w:t>
      </w:r>
      <w:r w:rsidRPr="00730E97">
        <w:t xml:space="preserve"> the green construction sector to a broader audience who may not be directly involved in the green construction segment yet, while more speciali</w:t>
      </w:r>
      <w:r w:rsidR="00C141BE">
        <w:t>s</w:t>
      </w:r>
      <w:r w:rsidRPr="00730E97">
        <w:t>ed initiatives like the "Breakfast with Experts" series provide</w:t>
      </w:r>
      <w:r>
        <w:t>d</w:t>
      </w:r>
      <w:r w:rsidRPr="00730E97">
        <w:t xml:space="preserve"> in-depth knowledge and skill development for those already working in the field.  This two-pronged approach helps promote green building practices by both expanding awareness and fostering expertise.</w:t>
      </w:r>
    </w:p>
    <w:p w14:paraId="302D8C00" w14:textId="77777777" w:rsidR="00D279C7" w:rsidRPr="006F0E51" w:rsidRDefault="00D279C7" w:rsidP="0040149E">
      <w:pPr>
        <w:pStyle w:val="Heading3"/>
      </w:pPr>
      <w:r w:rsidRPr="006F0E51">
        <w:t>Component 3:</w:t>
      </w:r>
      <w:r w:rsidRPr="004F61B9">
        <w:rPr>
          <w:rStyle w:val="Boldtext"/>
          <w:b w:val="0"/>
          <w:color w:val="041E42"/>
        </w:rPr>
        <w:t xml:space="preserve"> Maintenance and improvement of the EDGE certification system</w:t>
      </w:r>
    </w:p>
    <w:p w14:paraId="436CE9C7" w14:textId="2C32B537" w:rsidR="006F0E51" w:rsidRDefault="00D279C7" w:rsidP="00D279C7">
      <w:r w:rsidRPr="000122AA">
        <w:t xml:space="preserve">Stakeholders </w:t>
      </w:r>
      <w:r w:rsidR="00806152">
        <w:t>acr</w:t>
      </w:r>
      <w:r w:rsidR="00106D61">
        <w:t xml:space="preserve">oss </w:t>
      </w:r>
      <w:r w:rsidR="00990341">
        <w:t>all categories interviewed</w:t>
      </w:r>
      <w:r w:rsidRPr="000122AA">
        <w:t xml:space="preserve"> generally have a positive perception of EDGE</w:t>
      </w:r>
      <w:r w:rsidR="006F0E51">
        <w:t>.</w:t>
      </w:r>
      <w:r w:rsidRPr="000122AA">
        <w:t xml:space="preserve"> </w:t>
      </w:r>
      <w:r w:rsidR="006F0E51">
        <w:t xml:space="preserve">It is </w:t>
      </w:r>
      <w:r w:rsidRPr="000122AA">
        <w:t>recogni</w:t>
      </w:r>
      <w:r>
        <w:t>s</w:t>
      </w:r>
      <w:r w:rsidR="006F0E51">
        <w:t>ed</w:t>
      </w:r>
      <w:r w:rsidRPr="000122AA">
        <w:t xml:space="preserve"> </w:t>
      </w:r>
      <w:r w:rsidR="006F0E51">
        <w:t xml:space="preserve">for </w:t>
      </w:r>
      <w:r w:rsidRPr="000122AA">
        <w:t xml:space="preserve">its significant impact on the green construction sector by making green certification more accessible and achievable for a broader range of local enterprises. EDGE's success stems from its straightforward applicability; the </w:t>
      </w:r>
      <w:r>
        <w:t>programme</w:t>
      </w:r>
      <w:r w:rsidRPr="000122AA">
        <w:t>’s less stringent requirements</w:t>
      </w:r>
      <w:r>
        <w:t xml:space="preserve"> compared to other certifications available in the country, such as LEED,</w:t>
      </w:r>
      <w:r w:rsidRPr="000122AA">
        <w:t xml:space="preserve"> save developers both time and money, encouraging more participants to pursue EDGE certification. </w:t>
      </w:r>
    </w:p>
    <w:p w14:paraId="3BA63363" w14:textId="10746220" w:rsidR="00D279C7" w:rsidRPr="000122AA" w:rsidRDefault="00D279C7" w:rsidP="00D279C7">
      <w:r w:rsidRPr="000122AA">
        <w:t>Even though EDGE entered the market later than some competitors</w:t>
      </w:r>
      <w:r>
        <w:rPr>
          <w:rStyle w:val="FootnoteReference"/>
        </w:rPr>
        <w:footnoteReference w:id="152"/>
      </w:r>
      <w:r w:rsidRPr="000122AA">
        <w:t>, it has emerged as a leader since 2019</w:t>
      </w:r>
      <w:r w:rsidR="006F0E51">
        <w:t>. It has</w:t>
      </w:r>
      <w:r w:rsidRPr="000122AA">
        <w:t xml:space="preserve"> surpass</w:t>
      </w:r>
      <w:r w:rsidR="006F0E51">
        <w:t>ed</w:t>
      </w:r>
      <w:r w:rsidRPr="000122AA">
        <w:t xml:space="preserve"> others in the number of projects and </w:t>
      </w:r>
      <w:r>
        <w:t>Gross Floor Area (</w:t>
      </w:r>
      <w:r w:rsidRPr="000122AA">
        <w:t>GFA</w:t>
      </w:r>
      <w:r>
        <w:t>)</w:t>
      </w:r>
      <w:r w:rsidRPr="000122AA">
        <w:t xml:space="preserve">, with LEED trailing closely behind. EDGE has also been performing better in recent years in </w:t>
      </w:r>
      <w:r>
        <w:t>n</w:t>
      </w:r>
      <w:r w:rsidRPr="000122AA">
        <w:t xml:space="preserve">orthern </w:t>
      </w:r>
      <w:r>
        <w:t>regions</w:t>
      </w:r>
      <w:r w:rsidRPr="000122AA">
        <w:t xml:space="preserve"> which reflects the efforts of the IFC team in promoting EDGE to players in the </w:t>
      </w:r>
      <w:r>
        <w:t>n</w:t>
      </w:r>
      <w:r w:rsidRPr="000122AA">
        <w:t>orth</w:t>
      </w:r>
      <w:r>
        <w:t xml:space="preserve"> of the country</w:t>
      </w:r>
      <w:r w:rsidRPr="000122AA">
        <w:t xml:space="preserve">. </w:t>
      </w:r>
    </w:p>
    <w:p w14:paraId="720E2C03" w14:textId="78ADA1B5" w:rsidR="00D279C7" w:rsidRPr="000122AA" w:rsidRDefault="00F25BC9" w:rsidP="00D279C7">
      <w:r>
        <w:t>Green b</w:t>
      </w:r>
      <w:r w:rsidR="006655B9">
        <w:t>uilding sector r</w:t>
      </w:r>
      <w:r w:rsidR="00D279C7" w:rsidRPr="000122AA">
        <w:t xml:space="preserve">espondents noted the utility of tools like the EDGE web platform and app for tracking </w:t>
      </w:r>
      <w:r w:rsidR="0040149E">
        <w:t xml:space="preserve">the </w:t>
      </w:r>
      <w:r w:rsidR="00D279C7" w:rsidRPr="000122AA">
        <w:t>project</w:t>
      </w:r>
      <w:r w:rsidR="00D279C7">
        <w:t xml:space="preserve">’s </w:t>
      </w:r>
      <w:r w:rsidR="00D279C7" w:rsidRPr="000122AA">
        <w:t>progress. However, some minor issues persist, including slow response times and limited capacity for simultaneous users. Conversely, respondents expressed a general unfamiliarity with the CAFI tool, with none reporting its use in the market.</w:t>
      </w:r>
    </w:p>
    <w:p w14:paraId="49F0CAF7" w14:textId="3104C388" w:rsidR="008373B3" w:rsidRDefault="00D279C7" w:rsidP="00D279C7">
      <w:r w:rsidRPr="000122AA">
        <w:t xml:space="preserve">Developers' efforts to educate homebuyers about EDGE certification have raised awareness among residents of EDGE-certified projects regarding the benefits of living in such buildings. In Ho Chi Minh City, the top two advantages highlighted by residents were improved air </w:t>
      </w:r>
      <w:r w:rsidRPr="000122AA">
        <w:lastRenderedPageBreak/>
        <w:t>circulation and air quality, along with reduced utility bills due to better heat reflection. However, residents also cited higher costs—both initial purchase prices and maintenance—as significant drawbacks</w:t>
      </w:r>
      <w:r w:rsidR="00F8215E">
        <w:t>. This refers to the price of each unit (apartment) sold, specifically for similar types of apartments with comparable characteristics, such as location. For instance, an apartment in a green</w:t>
      </w:r>
      <w:r w:rsidR="0040149E">
        <w:t>-</w:t>
      </w:r>
      <w:r w:rsidR="00F8215E">
        <w:t xml:space="preserve">certified building will typically command a higher price than one in a traditional building. </w:t>
      </w:r>
    </w:p>
    <w:p w14:paraId="24BB6122" w14:textId="5F9DE458" w:rsidR="00D279C7" w:rsidRPr="000122AA" w:rsidRDefault="00F8215E" w:rsidP="00D279C7">
      <w:r>
        <w:t xml:space="preserve">Additionally, in Vietnam, residents are required to pay a monthly fee for maintaining the building infrastructure. Those living in green buildings have reported higher maintenance fees compared to residents of traditional buildings. Residents also highlighted concerns </w:t>
      </w:r>
      <w:r w:rsidR="00D279C7" w:rsidRPr="000122AA">
        <w:t xml:space="preserve">about the durability of units. Notably, green certification was not a major factor in residents' purchasing decisions; many had not heard of green construction </w:t>
      </w:r>
      <w:r w:rsidR="0040149E">
        <w:t>before</w:t>
      </w:r>
      <w:r w:rsidR="00D279C7" w:rsidRPr="000122AA">
        <w:t xml:space="preserve"> discussions with real estate agents. After learning about green construction and its benefits, most residents remained sceptical until they experienced the advantages firsthand while living in an EDGE building, leading to a more favourable opinion over time.</w:t>
      </w:r>
    </w:p>
    <w:p w14:paraId="438A1A83" w14:textId="6EFF8F14" w:rsidR="00D279C7" w:rsidRDefault="00D279C7" w:rsidP="00D279C7">
      <w:pPr>
        <w:pStyle w:val="Heading2"/>
      </w:pPr>
      <w:bookmarkStart w:id="128" w:name="_Toc179615370"/>
      <w:bookmarkStart w:id="129" w:name="_Toc189118629"/>
      <w:r>
        <w:t>7.</w:t>
      </w:r>
      <w:r w:rsidRPr="00075A58">
        <w:t>4 Lessons learned and recommendations</w:t>
      </w:r>
      <w:bookmarkEnd w:id="128"/>
      <w:bookmarkEnd w:id="129"/>
      <w:r w:rsidRPr="00075A58">
        <w:t xml:space="preserve"> </w:t>
      </w:r>
    </w:p>
    <w:p w14:paraId="2427E02B" w14:textId="77777777" w:rsidR="00D279C7" w:rsidRDefault="00D279C7" w:rsidP="00D279C7">
      <w:pPr>
        <w:pStyle w:val="Heading3"/>
      </w:pPr>
      <w:bookmarkStart w:id="130" w:name="_Toc181889466"/>
      <w:bookmarkStart w:id="131" w:name="_Toc189118630"/>
      <w:r>
        <w:t>Lessons learned</w:t>
      </w:r>
      <w:bookmarkEnd w:id="130"/>
      <w:bookmarkEnd w:id="131"/>
    </w:p>
    <w:p w14:paraId="26EDA65E" w14:textId="3AE8A931" w:rsidR="003D0E19" w:rsidRPr="008373B3" w:rsidRDefault="003D0E19" w:rsidP="0040149E">
      <w:pPr>
        <w:pStyle w:val="Heading4"/>
        <w:rPr>
          <w:rStyle w:val="Boldtext"/>
          <w:bCs/>
          <w:sz w:val="28"/>
          <w:szCs w:val="24"/>
        </w:rPr>
      </w:pPr>
      <w:r w:rsidRPr="008373B3">
        <w:rPr>
          <w:rStyle w:val="Boldtext"/>
          <w:b/>
          <w:bCs/>
        </w:rPr>
        <w:t>Awareness and capacity building</w:t>
      </w:r>
    </w:p>
    <w:p w14:paraId="21C406A4" w14:textId="524B6489" w:rsidR="00CE5A05" w:rsidRDefault="00CE5A05" w:rsidP="003D0E19">
      <w:r>
        <w:t xml:space="preserve">Component 2 has been effective in raising awareness and knowledge of green construction among most types of stakeholders. </w:t>
      </w:r>
      <w:r w:rsidRPr="000122AA">
        <w:t xml:space="preserve">Some respondents </w:t>
      </w:r>
      <w:r>
        <w:t>from the green building sector</w:t>
      </w:r>
      <w:r w:rsidRPr="000122AA">
        <w:t xml:space="preserve"> noted a decline in IFC's presence and capacity-building activities within the industry from its previous peak a few years back. </w:t>
      </w:r>
      <w:r w:rsidRPr="0007709E">
        <w:t>However, respondents do not view this as negative; they see it as a natural progression. Since professionals in the construction and real estate sectors are now generally well-informed about these topics, there is less need for awareness-raising activities compared to previous years.</w:t>
      </w:r>
      <w:r w:rsidRPr="000122AA">
        <w:t xml:space="preserve"> In the coming years,</w:t>
      </w:r>
      <w:r>
        <w:t xml:space="preserve"> the lessons learned from</w:t>
      </w:r>
      <w:r w:rsidRPr="000122AA">
        <w:t xml:space="preserve"> capacity-building</w:t>
      </w:r>
      <w:r>
        <w:t xml:space="preserve"> activities in Ho Chi Minh could be expanded to other areas.</w:t>
      </w:r>
      <w:r w:rsidRPr="000122AA">
        <w:t xml:space="preserve"> </w:t>
      </w:r>
    </w:p>
    <w:p w14:paraId="7E16EEEA" w14:textId="75A1DF84" w:rsidR="003D0E19" w:rsidRPr="008373B3" w:rsidRDefault="003D0E19" w:rsidP="0040149E">
      <w:pPr>
        <w:pStyle w:val="Heading4"/>
        <w:rPr>
          <w:rStyle w:val="Boldtext"/>
          <w:bCs/>
        </w:rPr>
      </w:pPr>
      <w:r w:rsidRPr="008373B3">
        <w:rPr>
          <w:rStyle w:val="Boldtext"/>
          <w:b/>
          <w:bCs/>
        </w:rPr>
        <w:t>Policy and regulatory enablers</w:t>
      </w:r>
    </w:p>
    <w:p w14:paraId="28D470A4" w14:textId="15B56CA9" w:rsidR="00842451" w:rsidRDefault="00CB1535" w:rsidP="003D0E19">
      <w:r>
        <w:t>L</w:t>
      </w:r>
      <w:r w:rsidR="00842451" w:rsidRPr="00842451">
        <w:t xml:space="preserve">ocal government involvement </w:t>
      </w:r>
      <w:r>
        <w:t xml:space="preserve">in land acquisition </w:t>
      </w:r>
      <w:r w:rsidR="00225059">
        <w:t>negotiation</w:t>
      </w:r>
      <w:r w:rsidR="000C3272">
        <w:t>s</w:t>
      </w:r>
      <w:r w:rsidR="00225059">
        <w:t xml:space="preserve"> </w:t>
      </w:r>
      <w:r w:rsidR="00842451" w:rsidRPr="00842451">
        <w:t>can significantly expedite the process. Some real estate developers suggested creating a "fast lane" for companies engaged in green construction to have the priority for government help in facilitat</w:t>
      </w:r>
      <w:r w:rsidR="0040149E">
        <w:t>ing</w:t>
      </w:r>
      <w:r w:rsidR="00842451" w:rsidRPr="00842451">
        <w:t xml:space="preserve"> negotiations and land acquisition.</w:t>
      </w:r>
    </w:p>
    <w:p w14:paraId="0FE44FE3" w14:textId="538F8FAD" w:rsidR="00014903" w:rsidRPr="008373B3" w:rsidRDefault="003D0E19" w:rsidP="0040149E">
      <w:pPr>
        <w:pStyle w:val="Heading4"/>
        <w:rPr>
          <w:rStyle w:val="Boldtext"/>
          <w:bCs/>
        </w:rPr>
      </w:pPr>
      <w:r w:rsidRPr="008373B3">
        <w:rPr>
          <w:rStyle w:val="Boldtext"/>
          <w:b/>
          <w:bCs/>
        </w:rPr>
        <w:t>Financial incentives</w:t>
      </w:r>
    </w:p>
    <w:p w14:paraId="6BC02DEB" w14:textId="61773CC2" w:rsidR="00B6403E" w:rsidRDefault="00014903" w:rsidP="00B6403E">
      <w:r>
        <w:t xml:space="preserve">Components 1 and 2 have been identified as key focus areas for the MAGC by all stakeholders interviewed. Component 1 is highly relevant but very few operations have been closed with FIs in the country so far. This component has the potential to address some of the barriers </w:t>
      </w:r>
      <w:r w:rsidR="0040149E">
        <w:t>to</w:t>
      </w:r>
      <w:r>
        <w:t xml:space="preserve"> investment in green buildings identified, such as the high interest rates</w:t>
      </w:r>
      <w:r w:rsidR="008373B3">
        <w:t>.</w:t>
      </w:r>
      <w:r>
        <w:t xml:space="preserve"> </w:t>
      </w:r>
      <w:proofErr w:type="gramStart"/>
      <w:r w:rsidR="008373B3">
        <w:t>Additionally</w:t>
      </w:r>
      <w:proofErr w:type="gramEnd"/>
      <w:r w:rsidR="008373B3">
        <w:t xml:space="preserve"> </w:t>
      </w:r>
      <w:r>
        <w:t>the low volume of capital available to green building projects more broadly.</w:t>
      </w:r>
      <w:r w:rsidR="00B6403E">
        <w:br/>
      </w:r>
      <w:r w:rsidR="00B6403E">
        <w:br/>
      </w:r>
    </w:p>
    <w:p w14:paraId="5857174A" w14:textId="18C98135" w:rsidR="003D0E19" w:rsidRPr="005A55B5" w:rsidRDefault="00B34EC8" w:rsidP="005A55B5">
      <w:pPr>
        <w:rPr>
          <w:rStyle w:val="Boldtext"/>
        </w:rPr>
      </w:pPr>
      <w:r w:rsidRPr="0040149E">
        <w:rPr>
          <w:rStyle w:val="Heading4Char"/>
        </w:rPr>
        <w:lastRenderedPageBreak/>
        <w:t>Certification as a driver of uptake</w:t>
      </w:r>
    </w:p>
    <w:p w14:paraId="4E595ADC" w14:textId="5F37D097" w:rsidR="00D279C7" w:rsidRPr="000122AA" w:rsidRDefault="00D279C7" w:rsidP="00D279C7">
      <w:r>
        <w:t>Component 3 has supported the wider adoption of EDGE as a certification system for green buildings. However, it should be noted that EDGE was already the lead</w:t>
      </w:r>
      <w:r w:rsidR="0040149E">
        <w:t>ing</w:t>
      </w:r>
      <w:r>
        <w:t xml:space="preserve"> certification system in the country before MAGC. </w:t>
      </w:r>
      <w:r w:rsidRPr="000122AA">
        <w:t xml:space="preserve">While the EDGE system provides a solid foundation, it falls short in addressing social impacts, highlighting a potential area for </w:t>
      </w:r>
      <w:r w:rsidR="00CA4668">
        <w:t>enhancement.</w:t>
      </w:r>
    </w:p>
    <w:p w14:paraId="6C6AFDA6" w14:textId="77777777" w:rsidR="00C86F82" w:rsidRPr="007A6E38" w:rsidRDefault="00C86F82" w:rsidP="0040149E">
      <w:pPr>
        <w:pStyle w:val="Heading4"/>
      </w:pPr>
      <w:r w:rsidRPr="007A6E38">
        <w:t>GEDSI learnings</w:t>
      </w:r>
    </w:p>
    <w:p w14:paraId="1A075463" w14:textId="658B7DAD" w:rsidR="008373B3" w:rsidRDefault="00D23627" w:rsidP="00D279C7">
      <w:r>
        <w:t xml:space="preserve">The case study highlighted some key learnings related to GEDSI. </w:t>
      </w:r>
      <w:r w:rsidR="006C0428">
        <w:t>Stakeholders across the four interviewed categories were divided among those who supported adding G</w:t>
      </w:r>
      <w:r w:rsidR="006C0428" w:rsidRPr="00E756E4">
        <w:t>ender equality, disability and social inclusion</w:t>
      </w:r>
      <w:r w:rsidR="006C0428" w:rsidRPr="000122AA">
        <w:t xml:space="preserve"> </w:t>
      </w:r>
      <w:r w:rsidR="006C0428">
        <w:t>(</w:t>
      </w:r>
      <w:r w:rsidR="006C0428" w:rsidRPr="000122AA">
        <w:t>GEDSI</w:t>
      </w:r>
      <w:r w:rsidR="006C0428">
        <w:t xml:space="preserve">) related features and those who opposed </w:t>
      </w:r>
      <w:r w:rsidR="00955F83">
        <w:t>it</w:t>
      </w:r>
      <w:r w:rsidR="006C0428">
        <w:t xml:space="preserve">. </w:t>
      </w:r>
      <w:r w:rsidR="00DF1641">
        <w:t>EDGE residents in the focus group highlighted that their energy bills had reduced, reducing their cost of living, but stakeholder</w:t>
      </w:r>
      <w:r w:rsidR="006C0428">
        <w:t xml:space="preserve"> r</w:t>
      </w:r>
      <w:r w:rsidR="006C0428" w:rsidRPr="000122AA">
        <w:t xml:space="preserve">espondents largely agreed that significant social issues, such as the lack of affordable green housing for low-income groups, persist in the green construction sector. </w:t>
      </w:r>
    </w:p>
    <w:p w14:paraId="5981EF30" w14:textId="2C74DB21" w:rsidR="00C86F82" w:rsidRPr="000122AA" w:rsidRDefault="006C0428" w:rsidP="00D279C7">
      <w:r w:rsidRPr="000122AA">
        <w:t>However, the</w:t>
      </w:r>
      <w:r>
        <w:t xml:space="preserve"> ones who opposed the addition of such elements at present</w:t>
      </w:r>
      <w:r w:rsidRPr="000122AA">
        <w:t xml:space="preserve"> expressed concerns</w:t>
      </w:r>
      <w:r w:rsidR="00CA4668" w:rsidRPr="000122AA">
        <w:t xml:space="preserve"> </w:t>
      </w:r>
      <w:r w:rsidRPr="000122AA">
        <w:t xml:space="preserve">about implementing changes to the MAGC </w:t>
      </w:r>
      <w:r>
        <w:t>programme</w:t>
      </w:r>
      <w:r w:rsidRPr="000122AA">
        <w:t>'s delivery that would enhance its contribution to</w:t>
      </w:r>
      <w:r>
        <w:t xml:space="preserve"> </w:t>
      </w:r>
      <w:r w:rsidRPr="000122AA">
        <w:t>GEDSI issues in the short term. Given the industry’s nascent stage, introducing additional elements and indicators could complicate the rating system, making it less accessible to developers and potentially hindering its adoption.</w:t>
      </w:r>
      <w:r w:rsidR="002F3FF7">
        <w:t xml:space="preserve"> </w:t>
      </w:r>
      <w:r w:rsidR="00234E33">
        <w:t>T</w:t>
      </w:r>
      <w:r w:rsidR="002F3FF7" w:rsidRPr="002F3FF7">
        <w:t xml:space="preserve">heir argument </w:t>
      </w:r>
      <w:r w:rsidR="00221650" w:rsidRPr="002F3FF7">
        <w:t>centres</w:t>
      </w:r>
      <w:r w:rsidR="002F3FF7" w:rsidRPr="002F3FF7">
        <w:t xml:space="preserve"> on the desire to keep green building as straightforward as possible in the short term to avoid slowing down its penetration rate.</w:t>
      </w:r>
    </w:p>
    <w:p w14:paraId="34DB1A0A" w14:textId="339A3729" w:rsidR="00D23627" w:rsidRPr="000122AA" w:rsidRDefault="00725AE7" w:rsidP="00D279C7">
      <w:r>
        <w:t xml:space="preserve">Some respondents </w:t>
      </w:r>
      <w:r w:rsidRPr="00725AE7">
        <w:t>point</w:t>
      </w:r>
      <w:r>
        <w:t>ed</w:t>
      </w:r>
      <w:r w:rsidRPr="00725AE7">
        <w:t xml:space="preserve"> out that Vietnam already has strict regulations in place within the national building code that ensure accessibility for individuals with disabilities</w:t>
      </w:r>
      <w:r w:rsidR="00E61645">
        <w:rPr>
          <w:rStyle w:val="FootnoteReference"/>
        </w:rPr>
        <w:footnoteReference w:id="153"/>
      </w:r>
      <w:r w:rsidRPr="00725AE7">
        <w:t>.</w:t>
      </w:r>
      <w:r w:rsidRPr="00725AE7" w:rsidDel="00725AE7">
        <w:t xml:space="preserve"> </w:t>
      </w:r>
      <w:r>
        <w:t>However</w:t>
      </w:r>
      <w:r w:rsidR="00DF1641">
        <w:t>,</w:t>
      </w:r>
      <w:r w:rsidR="00D23627">
        <w:t xml:space="preserve"> </w:t>
      </w:r>
      <w:r w:rsidR="00DF1641">
        <w:t xml:space="preserve">no residents in the focus group could identify accessibility features in the building, </w:t>
      </w:r>
      <w:r w:rsidR="0040149E">
        <w:t>even though</w:t>
      </w:r>
      <w:r w:rsidR="00DF1641">
        <w:t xml:space="preserve"> there were some residents in the building with disabilities. This highlighted that </w:t>
      </w:r>
      <w:r w:rsidR="002B6B0F">
        <w:t>potentially</w:t>
      </w:r>
      <w:r w:rsidR="00DF1641">
        <w:t xml:space="preserve"> more needs to be done to ensure green buildings are accessible.  </w:t>
      </w:r>
    </w:p>
    <w:p w14:paraId="54FF7F30" w14:textId="77777777" w:rsidR="00D279C7" w:rsidRPr="0095079F" w:rsidRDefault="00D279C7" w:rsidP="00D279C7">
      <w:pPr>
        <w:pStyle w:val="Heading3"/>
      </w:pPr>
      <w:bookmarkStart w:id="133" w:name="_Toc181889467"/>
      <w:bookmarkStart w:id="134" w:name="_Toc189118631"/>
      <w:r>
        <w:t>Recommendations</w:t>
      </w:r>
      <w:bookmarkEnd w:id="133"/>
      <w:bookmarkEnd w:id="134"/>
    </w:p>
    <w:p w14:paraId="36AB0868" w14:textId="77777777" w:rsidR="00C907AD" w:rsidRDefault="00BB7D45" w:rsidP="00D279C7">
      <w:pPr>
        <w:pStyle w:val="Heading4"/>
      </w:pPr>
      <w:r>
        <w:t>Improvements to overall MAGC delivery</w:t>
      </w:r>
    </w:p>
    <w:p w14:paraId="23E99099" w14:textId="3E42F2B1" w:rsidR="00877DF1" w:rsidRDefault="00877DF1" w:rsidP="00877DF1">
      <w:pPr>
        <w:pStyle w:val="DESNZbulletedlist"/>
      </w:pPr>
      <w:r w:rsidRPr="00335C44">
        <w:rPr>
          <w:rStyle w:val="Boldtext"/>
        </w:rPr>
        <w:t xml:space="preserve">Adapt content of advisory activities to </w:t>
      </w:r>
      <w:r w:rsidR="0040149E">
        <w:rPr>
          <w:rStyle w:val="Boldtext"/>
        </w:rPr>
        <w:t xml:space="preserve">the </w:t>
      </w:r>
      <w:r w:rsidRPr="00335C44">
        <w:rPr>
          <w:rStyle w:val="Boldtext"/>
        </w:rPr>
        <w:t>current level of awareness and knowledge about green buildings</w:t>
      </w:r>
      <w:r>
        <w:t xml:space="preserve">: </w:t>
      </w:r>
      <w:r w:rsidRPr="000122AA">
        <w:t>To incentivi</w:t>
      </w:r>
      <w:r>
        <w:t>s</w:t>
      </w:r>
      <w:r w:rsidRPr="000122AA">
        <w:t xml:space="preserve">e greater participation from FIs in capacity-building activities, it is important to create content that </w:t>
      </w:r>
      <w:r>
        <w:t>emphasise</w:t>
      </w:r>
      <w:r w:rsidRPr="000122AA">
        <w:t xml:space="preserve">s broader themes rather than delving deeply into technical issues, such as the nuances between different rating systems. By focusing on the advantages of developing a green building portfolio, </w:t>
      </w:r>
      <w:r>
        <w:t>MAGC</w:t>
      </w:r>
      <w:r w:rsidRPr="000122AA">
        <w:t xml:space="preserve"> can equip FI stakeholders with the knowledge needed to encourage their clients to apply for available green credit funds and initiate green projects.</w:t>
      </w:r>
    </w:p>
    <w:p w14:paraId="7BE07B6B" w14:textId="77777777" w:rsidR="00F17C4B" w:rsidRDefault="00F17C4B" w:rsidP="00D279C7">
      <w:pPr>
        <w:pStyle w:val="Heading4"/>
      </w:pPr>
      <w:r>
        <w:t>Recommendations by stakeholder type</w:t>
      </w:r>
    </w:p>
    <w:p w14:paraId="3A5C4A4D" w14:textId="62C23B17" w:rsidR="00D962A9" w:rsidRPr="005A55B5" w:rsidRDefault="003B6FE0" w:rsidP="00D962A9">
      <w:pPr>
        <w:rPr>
          <w:rStyle w:val="Boldtext"/>
        </w:rPr>
      </w:pPr>
      <w:r w:rsidRPr="739F7105">
        <w:rPr>
          <w:rStyle w:val="Boldtext"/>
        </w:rPr>
        <w:t>FIs</w:t>
      </w:r>
    </w:p>
    <w:p w14:paraId="68D9A65D" w14:textId="1A84BDC6" w:rsidR="00730B97" w:rsidRDefault="00293D38" w:rsidP="00293D38">
      <w:pPr>
        <w:pStyle w:val="DESNZbulletedlist"/>
      </w:pPr>
      <w:r w:rsidRPr="00335C44">
        <w:rPr>
          <w:rStyle w:val="Boldtext"/>
        </w:rPr>
        <w:lastRenderedPageBreak/>
        <w:t>Prioritise a few leading banks</w:t>
      </w:r>
      <w:r>
        <w:rPr>
          <w:rStyle w:val="Boldtext"/>
        </w:rPr>
        <w:t xml:space="preserve"> for advisory activities</w:t>
      </w:r>
      <w:r>
        <w:t xml:space="preserve">: </w:t>
      </w:r>
      <w:r w:rsidRPr="000122AA">
        <w:t>When providing firm-level technical assistance and blended finance to FIs in Vietnam, it is advisable to focus on a select</w:t>
      </w:r>
      <w:r>
        <w:t>ed</w:t>
      </w:r>
      <w:r w:rsidRPr="000122AA">
        <w:t xml:space="preserve"> few players rather than a broad range. Prioriti</w:t>
      </w:r>
      <w:r>
        <w:t>s</w:t>
      </w:r>
      <w:r w:rsidRPr="000122AA">
        <w:t>ing support and partnership development with leading local banks in the green finance sector can effectively steer them toward investing in green construction projects in the short term. The financial market in Vietnam tends to be conservative until successful pioneers emerge, demonstrating proven case studies. This targeted approach can be instrumental in unlocking capital for Vietnam’s green construction sector.</w:t>
      </w:r>
    </w:p>
    <w:p w14:paraId="50F81E01" w14:textId="36FDE570" w:rsidR="00293D38" w:rsidRPr="005A55B5" w:rsidRDefault="005F1BDE" w:rsidP="005F1BDE">
      <w:pPr>
        <w:pStyle w:val="DESNZbulletedlist"/>
        <w:numPr>
          <w:ilvl w:val="0"/>
          <w:numId w:val="0"/>
        </w:numPr>
        <w:rPr>
          <w:rStyle w:val="Boldtext"/>
        </w:rPr>
      </w:pPr>
      <w:r w:rsidRPr="005A55B5">
        <w:rPr>
          <w:rStyle w:val="Boldtext"/>
        </w:rPr>
        <w:t xml:space="preserve">Policymakers </w:t>
      </w:r>
    </w:p>
    <w:p w14:paraId="64E52238" w14:textId="77777777" w:rsidR="007E3B19" w:rsidRPr="00D279C7" w:rsidRDefault="007E3B19" w:rsidP="007E3B19">
      <w:pPr>
        <w:pStyle w:val="DESNZbulletedlist"/>
      </w:pPr>
      <w:r w:rsidRPr="00335C44">
        <w:rPr>
          <w:rStyle w:val="Boldtext"/>
        </w:rPr>
        <w:t>Enhance outreach to international stakeholders</w:t>
      </w:r>
      <w:r w:rsidRPr="00D279C7">
        <w:t>: In the short term, it is essential to enhance outreach to international stakeholders in Vietnam, such as the Asian Development Bank, who also have programmes targeting the green economy and green cities, including green construction. This effort can facilitate the development of a collaborative plan and create synergies with other programmes that share similar objectives. Linked to this, there may also be opportunities for collaboration with other UK-funded programmes such as the Green Cities and Infrastructure Programme (GCIP) in the coming years.</w:t>
      </w:r>
    </w:p>
    <w:p w14:paraId="28BFDEB2" w14:textId="2C338BC3" w:rsidR="008373B3" w:rsidRDefault="007E3B19" w:rsidP="007E3B19">
      <w:pPr>
        <w:pStyle w:val="DESNZbulletedlist"/>
      </w:pPr>
      <w:r w:rsidRPr="00335C44">
        <w:rPr>
          <w:rStyle w:val="Boldtext"/>
        </w:rPr>
        <w:t>Focus on aspects of the enabling environment that are more likely to have political support</w:t>
      </w:r>
      <w:r w:rsidRPr="00D279C7">
        <w:t xml:space="preserve">: While collaboration with government stakeholders is crucial for advancing the green construction market, this aspect is currently not a priority for the government in Vietnam. Currently, government involvement is expected to be limited, with no plans for </w:t>
      </w:r>
      <w:r w:rsidR="0040149E">
        <w:t xml:space="preserve">the </w:t>
      </w:r>
      <w:r w:rsidRPr="00D279C7">
        <w:t xml:space="preserve">development of preferential policies or a clear deadline for </w:t>
      </w:r>
      <w:r w:rsidR="0040149E">
        <w:t xml:space="preserve">the </w:t>
      </w:r>
      <w:r w:rsidRPr="00D279C7">
        <w:t xml:space="preserve">development of standards, guidelines, etc., relating to green construction in the next few years. Advocacy for preferential policies, such as financial incentives like tax breaks, is likely to face significant challenges. </w:t>
      </w:r>
    </w:p>
    <w:p w14:paraId="455EA97E" w14:textId="50858936" w:rsidR="007E3B19" w:rsidRPr="00D279C7" w:rsidRDefault="007E3B19" w:rsidP="0040149E">
      <w:pPr>
        <w:pStyle w:val="DESNZbulletedlist"/>
        <w:numPr>
          <w:ilvl w:val="1"/>
          <w:numId w:val="4"/>
        </w:numPr>
      </w:pPr>
      <w:r w:rsidRPr="00D279C7">
        <w:t xml:space="preserve">That is why it is recommended that MAGC explores instead other types of engagement and capacity building support, for instance in fast-tracking the approval process for green building projects or the handover of land use to developers. Other non-financial incentives that can be considered are allowance for </w:t>
      </w:r>
      <w:r w:rsidR="0040149E">
        <w:t xml:space="preserve">an </w:t>
      </w:r>
      <w:r w:rsidRPr="00D279C7">
        <w:t xml:space="preserve">increase in Floor Area Ratio (FAR), height restriction waivers, etc. </w:t>
      </w:r>
    </w:p>
    <w:p w14:paraId="5B9916DF" w14:textId="77777777" w:rsidR="007E3B19" w:rsidRPr="00D279C7" w:rsidRDefault="007E3B19" w:rsidP="007E3B19">
      <w:pPr>
        <w:pStyle w:val="DESNZbulletedlist"/>
      </w:pPr>
      <w:r w:rsidRPr="00335C44">
        <w:rPr>
          <w:rStyle w:val="Boldtext"/>
        </w:rPr>
        <w:t>Encourage focus on green social housing</w:t>
      </w:r>
      <w:r w:rsidRPr="00D279C7">
        <w:t>: A key long-term goal should be to encourage greater government engagement in developing green social housing, an area that remains largely untapped by the private sector.</w:t>
      </w:r>
    </w:p>
    <w:p w14:paraId="63E0F510" w14:textId="1FF3A6F0" w:rsidR="006C1ADB" w:rsidRDefault="006C1ADB" w:rsidP="006C1ADB">
      <w:pPr>
        <w:pStyle w:val="DESNZbulletedlist"/>
        <w:numPr>
          <w:ilvl w:val="0"/>
          <w:numId w:val="0"/>
        </w:numPr>
        <w:rPr>
          <w:rStyle w:val="Boldtext"/>
        </w:rPr>
      </w:pPr>
      <w:r>
        <w:rPr>
          <w:rStyle w:val="Boldtext"/>
        </w:rPr>
        <w:t>Green building sector</w:t>
      </w:r>
    </w:p>
    <w:p w14:paraId="533EA2D7" w14:textId="77777777" w:rsidR="006C1ADB" w:rsidRPr="00FB4D03" w:rsidRDefault="006C1ADB" w:rsidP="006C1ADB">
      <w:pPr>
        <w:pStyle w:val="DESNZbulletedlist"/>
      </w:pPr>
      <w:r w:rsidRPr="00335C44">
        <w:rPr>
          <w:rStyle w:val="Boldtext"/>
        </w:rPr>
        <w:t>Target top senior staff</w:t>
      </w:r>
      <w:r w:rsidRPr="00D279C7">
        <w:t>: According to respondents, among those developers committed to sustainable strategies, the driving force is often the vision and decisions of their founders or CEOs. Consequently, an effective approach would be to target these key decision-makers—founders, directors, and C-level executives—since most enterprises in Vietnam operate within a top-down decision-making framework.</w:t>
      </w:r>
    </w:p>
    <w:p w14:paraId="2A43ED8D" w14:textId="77777777" w:rsidR="00F17C4B" w:rsidRDefault="00F17C4B" w:rsidP="00D279C7">
      <w:pPr>
        <w:pStyle w:val="Heading4"/>
      </w:pPr>
      <w:r>
        <w:t>Recommendations by MAGC component</w:t>
      </w:r>
    </w:p>
    <w:p w14:paraId="3F1B70C3" w14:textId="77777777" w:rsidR="00DA5812" w:rsidRPr="00D279C7" w:rsidRDefault="00DA5812" w:rsidP="00DA5812">
      <w:pPr>
        <w:pStyle w:val="DESNZbulletedlist"/>
      </w:pPr>
      <w:r>
        <w:rPr>
          <w:rStyle w:val="Boldtext"/>
        </w:rPr>
        <w:t>Prioritise banks that are already active in the real estate sector for blended finance</w:t>
      </w:r>
      <w:r w:rsidRPr="00D279C7">
        <w:rPr>
          <w:rStyle w:val="Boldtext"/>
        </w:rPr>
        <w:t xml:space="preserve"> operations:</w:t>
      </w:r>
      <w:r w:rsidRPr="00D279C7">
        <w:t xml:space="preserve"> Exploring blended finance opportunities through partnerships with banks that have a significant share of developers experienced in green construction can also be </w:t>
      </w:r>
      <w:r w:rsidRPr="00D279C7">
        <w:lastRenderedPageBreak/>
        <w:t>beneficial. Targeting institutions which have a history of working with such developers or possess real estate subsidiaries</w:t>
      </w:r>
      <w:r w:rsidRPr="00D279C7">
        <w:rPr>
          <w:rStyle w:val="FootnoteReference"/>
        </w:rPr>
        <w:footnoteReference w:id="154"/>
      </w:r>
      <w:r w:rsidRPr="00D279C7">
        <w:t>, may help reduce the risks and costs associated with identifying potential borrowers and mobilising capital.</w:t>
      </w:r>
    </w:p>
    <w:p w14:paraId="262C1D71" w14:textId="77777777" w:rsidR="005A55B5" w:rsidRDefault="00D279C7" w:rsidP="005A55B5">
      <w:pPr>
        <w:pStyle w:val="DESNZbulletedlist"/>
      </w:pPr>
      <w:r w:rsidRPr="00335C44">
        <w:rPr>
          <w:rStyle w:val="Boldtext"/>
        </w:rPr>
        <w:t>For capacity building activities, target SMEs and developers that are new to green construction</w:t>
      </w:r>
      <w:r w:rsidRPr="00D279C7">
        <w:t>: The private sector, particularly private developers, plays a crucial role in driving the growth of the green construction market in Vietnam. In the short term, the limited availability of affordable capital makes it challenging for small and medium-sized enterprises (SMEs) to venture into green construction. Therefore, the primary focus should be on reaching out to leading developers who have not yet engaged in the green construction sector. For instance, MAGC could target emerging markets beyond Ho Chi Minh City such as Ha Noi, Hai Phong, Binh Duong, and Da Nang.</w:t>
      </w:r>
    </w:p>
    <w:sdt>
      <w:sdtPr>
        <w:id w:val="986522524"/>
        <w:docPartObj>
          <w:docPartGallery w:val="Bibliographies"/>
          <w:docPartUnique/>
        </w:docPartObj>
      </w:sdtPr>
      <w:sdtEndPr/>
      <w:sdtContent>
        <w:p w14:paraId="64C4B725" w14:textId="35D7783A" w:rsidR="00D279C7" w:rsidRDefault="00D279C7" w:rsidP="0040149E">
          <w:pPr>
            <w:pStyle w:val="DESNZbulletedlist"/>
            <w:numPr>
              <w:ilvl w:val="0"/>
              <w:numId w:val="0"/>
            </w:numPr>
            <w:ind w:left="360"/>
            <w:rPr>
              <w:rFonts w:eastAsiaTheme="majorEastAsia" w:cstheme="majorBidi"/>
              <w:color w:val="041E42"/>
              <w:sz w:val="36"/>
              <w:szCs w:val="26"/>
            </w:rPr>
          </w:pPr>
        </w:p>
        <w:p w14:paraId="569C1516" w14:textId="4BBC4F7C" w:rsidR="00D279C7" w:rsidRPr="00335C44" w:rsidRDefault="00D279C7" w:rsidP="00D279C7">
          <w:pPr>
            <w:pStyle w:val="Heading2"/>
            <w:rPr>
              <w:lang w:val="vi-VN"/>
            </w:rPr>
          </w:pPr>
          <w:bookmarkStart w:id="135" w:name="_Toc189118632"/>
          <w:r>
            <w:t xml:space="preserve">7.5 </w:t>
          </w:r>
          <w:r w:rsidRPr="00335C44">
            <w:rPr>
              <w:lang w:val="vi-VN"/>
            </w:rPr>
            <w:t>References</w:t>
          </w:r>
          <w:bookmarkEnd w:id="135"/>
        </w:p>
        <w:sdt>
          <w:sdtPr>
            <w:id w:val="-1464494995"/>
            <w:bibliography/>
          </w:sdtPr>
          <w:sdtEndPr/>
          <w:sdtContent>
            <w:p w14:paraId="3CE1DB4A" w14:textId="77777777" w:rsidR="00D279C7" w:rsidRPr="00335C44" w:rsidRDefault="00D279C7" w:rsidP="00D279C7">
              <w:pPr>
                <w:rPr>
                  <w:lang w:val="vi-VN"/>
                </w:rPr>
              </w:pPr>
              <w:hyperlink r:id="rId40" w:history="1">
                <w:r w:rsidRPr="00335C44">
                  <w:rPr>
                    <w:rStyle w:val="Hyperlink"/>
                    <w:lang w:val="vi-VN"/>
                  </w:rPr>
                  <w:t>Công trình xanh Việt Nam – những chặng đường phát triểnViện Kiến trúc Quốc gia (vienkientrucquocgia.gov.vn)</w:t>
                </w:r>
              </w:hyperlink>
            </w:p>
            <w:p w14:paraId="3FA667BF" w14:textId="77777777" w:rsidR="00D279C7" w:rsidRPr="001523E8" w:rsidRDefault="00D279C7" w:rsidP="00D279C7">
              <w:hyperlink r:id="rId41" w:history="1">
                <w:r w:rsidRPr="001523E8">
                  <w:rPr>
                    <w:rStyle w:val="Hyperlink"/>
                  </w:rPr>
                  <w:t>(PDF) The Impact of the COVID-19 on the Construction Industry in Vietnam (researchgate.net)</w:t>
                </w:r>
              </w:hyperlink>
            </w:p>
            <w:p w14:paraId="6DE6D743" w14:textId="77777777" w:rsidR="00D279C7" w:rsidRPr="001523E8" w:rsidRDefault="00D279C7" w:rsidP="00D279C7">
              <w:hyperlink r:id="rId42" w:history="1">
                <w:r w:rsidRPr="001523E8">
                  <w:rPr>
                    <w:rStyle w:val="Hyperlink"/>
                  </w:rPr>
                  <w:t xml:space="preserve">Green-certified building grows by 30% in Vietnam | NEWS | </w:t>
                </w:r>
                <w:proofErr w:type="spellStart"/>
                <w:r w:rsidRPr="001523E8">
                  <w:rPr>
                    <w:rStyle w:val="Hyperlink"/>
                  </w:rPr>
                  <w:t>Reccessary</w:t>
                </w:r>
                <w:proofErr w:type="spellEnd"/>
              </w:hyperlink>
            </w:p>
            <w:p w14:paraId="4BDD0D1D" w14:textId="77777777" w:rsidR="00D279C7" w:rsidRPr="001523E8" w:rsidRDefault="00D279C7" w:rsidP="00D279C7">
              <w:hyperlink r:id="rId43" w:history="1">
                <w:r w:rsidRPr="001523E8">
                  <w:rPr>
                    <w:rStyle w:val="Hyperlink"/>
                  </w:rPr>
                  <w:t>How green buildings can contribute to a greener Vietnam | CCI France Vietnam</w:t>
                </w:r>
              </w:hyperlink>
            </w:p>
            <w:p w14:paraId="7A4D0166" w14:textId="77777777" w:rsidR="00D279C7" w:rsidRPr="001523E8" w:rsidRDefault="00D279C7" w:rsidP="00D279C7">
              <w:hyperlink r:id="rId44" w:history="1">
                <w:r w:rsidRPr="001523E8">
                  <w:rPr>
                    <w:rStyle w:val="Hyperlink"/>
                  </w:rPr>
                  <w:t>FDI flows topped $36.61 billion in Vietnam in 2023 (vir.com.vn)</w:t>
                </w:r>
              </w:hyperlink>
            </w:p>
            <w:p w14:paraId="773BAD86" w14:textId="77777777" w:rsidR="00D279C7" w:rsidRPr="001523E8" w:rsidRDefault="00D279C7" w:rsidP="00D279C7">
              <w:hyperlink r:id="rId45" w:anchor=":~:text=Green%20office%20wave%20in%20Vietnam&amp;text=From%20the%20third%20quarter%20of,one%20of%20the%20green%20certificates." w:history="1">
                <w:r w:rsidRPr="001523E8">
                  <w:rPr>
                    <w:rStyle w:val="Hyperlink"/>
                  </w:rPr>
                  <w:t>The Wave of Green Office Buildings in Vietnam</w:t>
                </w:r>
              </w:hyperlink>
            </w:p>
            <w:p w14:paraId="477CD71B" w14:textId="77777777" w:rsidR="00D279C7" w:rsidRPr="001523E8" w:rsidRDefault="00D279C7" w:rsidP="00D279C7">
              <w:hyperlink r:id="rId46" w:history="1">
                <w:r w:rsidRPr="001523E8">
                  <w:rPr>
                    <w:rStyle w:val="Hyperlink"/>
                  </w:rPr>
                  <w:t>Green building development requires standardising regulations: experts (vietnamnews.vn)</w:t>
                </w:r>
              </w:hyperlink>
            </w:p>
            <w:p w14:paraId="1B54F02A" w14:textId="77777777" w:rsidR="00D279C7" w:rsidRPr="001523E8" w:rsidRDefault="00D279C7" w:rsidP="00D279C7">
              <w:hyperlink r:id="rId47" w:history="1">
                <w:r w:rsidRPr="001523E8">
                  <w:rPr>
                    <w:rStyle w:val="Hyperlink"/>
                  </w:rPr>
                  <w:t>Breaking barriers in green buildings (vir.com.vn)</w:t>
                </w:r>
              </w:hyperlink>
            </w:p>
            <w:p w14:paraId="248E4E6E" w14:textId="77777777" w:rsidR="00D279C7" w:rsidRPr="001523E8" w:rsidRDefault="00D279C7" w:rsidP="00D279C7">
              <w:hyperlink r:id="rId48" w:history="1">
                <w:r w:rsidRPr="001523E8">
                  <w:rPr>
                    <w:rStyle w:val="Hyperlink"/>
                  </w:rPr>
                  <w:t>Task obvious for Vietnam’s green building development (vir.com.vn)</w:t>
                </w:r>
              </w:hyperlink>
            </w:p>
            <w:p w14:paraId="02639D45" w14:textId="77777777" w:rsidR="00D279C7" w:rsidRPr="001523E8" w:rsidRDefault="00D279C7" w:rsidP="00D279C7">
              <w:hyperlink r:id="rId49" w:history="1">
                <w:proofErr w:type="spellStart"/>
                <w:r w:rsidRPr="001523E8">
                  <w:rPr>
                    <w:rStyle w:val="Hyperlink"/>
                  </w:rPr>
                  <w:t>Giải</w:t>
                </w:r>
                <w:proofErr w:type="spellEnd"/>
                <w:r w:rsidRPr="001523E8">
                  <w:rPr>
                    <w:rStyle w:val="Hyperlink"/>
                  </w:rPr>
                  <w:t xml:space="preserve"> </w:t>
                </w:r>
                <w:proofErr w:type="spellStart"/>
                <w:r w:rsidRPr="001523E8">
                  <w:rPr>
                    <w:rStyle w:val="Hyperlink"/>
                  </w:rPr>
                  <w:t>bài</w:t>
                </w:r>
                <w:proofErr w:type="spellEnd"/>
                <w:r w:rsidRPr="001523E8">
                  <w:rPr>
                    <w:rStyle w:val="Hyperlink"/>
                  </w:rPr>
                  <w:t xml:space="preserve"> </w:t>
                </w:r>
                <w:proofErr w:type="spellStart"/>
                <w:r w:rsidRPr="001523E8">
                  <w:rPr>
                    <w:rStyle w:val="Hyperlink"/>
                  </w:rPr>
                  <w:t>toán</w:t>
                </w:r>
                <w:proofErr w:type="spellEnd"/>
                <w:r w:rsidRPr="001523E8">
                  <w:rPr>
                    <w:rStyle w:val="Hyperlink"/>
                  </w:rPr>
                  <w:t xml:space="preserve"> chi </w:t>
                </w:r>
                <w:proofErr w:type="spellStart"/>
                <w:r w:rsidRPr="001523E8">
                  <w:rPr>
                    <w:rStyle w:val="Hyperlink"/>
                  </w:rPr>
                  <w:t>phí</w:t>
                </w:r>
                <w:proofErr w:type="spellEnd"/>
                <w:r w:rsidRPr="001523E8">
                  <w:rPr>
                    <w:rStyle w:val="Hyperlink"/>
                  </w:rPr>
                  <w:t xml:space="preserve"> </w:t>
                </w:r>
                <w:proofErr w:type="spellStart"/>
                <w:r w:rsidRPr="001523E8">
                  <w:rPr>
                    <w:rStyle w:val="Hyperlink"/>
                  </w:rPr>
                  <w:t>trong</w:t>
                </w:r>
                <w:proofErr w:type="spellEnd"/>
                <w:r w:rsidRPr="001523E8">
                  <w:rPr>
                    <w:rStyle w:val="Hyperlink"/>
                  </w:rPr>
                  <w:t xml:space="preserve"> </w:t>
                </w:r>
                <w:proofErr w:type="spellStart"/>
                <w:r w:rsidRPr="001523E8">
                  <w:rPr>
                    <w:rStyle w:val="Hyperlink"/>
                  </w:rPr>
                  <w:t>đầu</w:t>
                </w:r>
                <w:proofErr w:type="spellEnd"/>
                <w:r w:rsidRPr="001523E8">
                  <w:rPr>
                    <w:rStyle w:val="Hyperlink"/>
                  </w:rPr>
                  <w:t xml:space="preserve"> </w:t>
                </w:r>
                <w:proofErr w:type="spellStart"/>
                <w:r w:rsidRPr="001523E8">
                  <w:rPr>
                    <w:rStyle w:val="Hyperlink"/>
                  </w:rPr>
                  <w:t>tư</w:t>
                </w:r>
                <w:proofErr w:type="spellEnd"/>
                <w:r w:rsidRPr="001523E8">
                  <w:rPr>
                    <w:rStyle w:val="Hyperlink"/>
                  </w:rPr>
                  <w:t xml:space="preserve"> </w:t>
                </w:r>
                <w:proofErr w:type="spellStart"/>
                <w:r w:rsidRPr="001523E8">
                  <w:rPr>
                    <w:rStyle w:val="Hyperlink"/>
                  </w:rPr>
                  <w:t>công</w:t>
                </w:r>
                <w:proofErr w:type="spellEnd"/>
                <w:r w:rsidRPr="001523E8">
                  <w:rPr>
                    <w:rStyle w:val="Hyperlink"/>
                  </w:rPr>
                  <w:t xml:space="preserve"> </w:t>
                </w:r>
                <w:proofErr w:type="spellStart"/>
                <w:r w:rsidRPr="001523E8">
                  <w:rPr>
                    <w:rStyle w:val="Hyperlink"/>
                  </w:rPr>
                  <w:t>trình</w:t>
                </w:r>
                <w:proofErr w:type="spellEnd"/>
                <w:r w:rsidRPr="001523E8">
                  <w:rPr>
                    <w:rStyle w:val="Hyperlink"/>
                  </w:rPr>
                  <w:t xml:space="preserve"> </w:t>
                </w:r>
                <w:proofErr w:type="spellStart"/>
                <w:r w:rsidRPr="001523E8">
                  <w:rPr>
                    <w:rStyle w:val="Hyperlink"/>
                  </w:rPr>
                  <w:t>xanh</w:t>
                </w:r>
                <w:proofErr w:type="spellEnd"/>
                <w:r w:rsidRPr="001523E8">
                  <w:rPr>
                    <w:rStyle w:val="Hyperlink"/>
                  </w:rPr>
                  <w:t xml:space="preserve"> - </w:t>
                </w:r>
                <w:proofErr w:type="spellStart"/>
                <w:r w:rsidRPr="001523E8">
                  <w:rPr>
                    <w:rStyle w:val="Hyperlink"/>
                  </w:rPr>
                  <w:t>Tạp</w:t>
                </w:r>
                <w:proofErr w:type="spellEnd"/>
                <w:r w:rsidRPr="001523E8">
                  <w:rPr>
                    <w:rStyle w:val="Hyperlink"/>
                  </w:rPr>
                  <w:t xml:space="preserve"> </w:t>
                </w:r>
                <w:proofErr w:type="spellStart"/>
                <w:r w:rsidRPr="001523E8">
                  <w:rPr>
                    <w:rStyle w:val="Hyperlink"/>
                  </w:rPr>
                  <w:t>chí</w:t>
                </w:r>
                <w:proofErr w:type="spellEnd"/>
                <w:r w:rsidRPr="001523E8">
                  <w:rPr>
                    <w:rStyle w:val="Hyperlink"/>
                  </w:rPr>
                  <w:t xml:space="preserve"> Doanh </w:t>
                </w:r>
                <w:proofErr w:type="spellStart"/>
                <w:r w:rsidRPr="001523E8">
                  <w:rPr>
                    <w:rStyle w:val="Hyperlink"/>
                  </w:rPr>
                  <w:t>nghiệp</w:t>
                </w:r>
                <w:proofErr w:type="spellEnd"/>
                <w:r w:rsidRPr="001523E8">
                  <w:rPr>
                    <w:rStyle w:val="Hyperlink"/>
                  </w:rPr>
                  <w:t xml:space="preserve"> Việt Nam (doanhnghiepvn.vn)</w:t>
                </w:r>
              </w:hyperlink>
            </w:p>
            <w:p w14:paraId="4295023C" w14:textId="77777777" w:rsidR="00D279C7" w:rsidRPr="001523E8" w:rsidRDefault="00D279C7" w:rsidP="00D279C7">
              <w:hyperlink r:id="rId50" w:history="1">
                <w:r w:rsidRPr="001523E8">
                  <w:rPr>
                    <w:rStyle w:val="Hyperlink"/>
                  </w:rPr>
                  <w:t xml:space="preserve">Công </w:t>
                </w:r>
                <w:proofErr w:type="spellStart"/>
                <w:r w:rsidRPr="001523E8">
                  <w:rPr>
                    <w:rStyle w:val="Hyperlink"/>
                  </w:rPr>
                  <w:t>trình</w:t>
                </w:r>
                <w:proofErr w:type="spellEnd"/>
                <w:r w:rsidRPr="001523E8">
                  <w:rPr>
                    <w:rStyle w:val="Hyperlink"/>
                  </w:rPr>
                  <w:t xml:space="preserve"> </w:t>
                </w:r>
                <w:proofErr w:type="spellStart"/>
                <w:r w:rsidRPr="001523E8">
                  <w:rPr>
                    <w:rStyle w:val="Hyperlink"/>
                  </w:rPr>
                  <w:t>xanh</w:t>
                </w:r>
                <w:proofErr w:type="spellEnd"/>
                <w:r w:rsidRPr="001523E8">
                  <w:rPr>
                    <w:rStyle w:val="Hyperlink"/>
                  </w:rPr>
                  <w:t xml:space="preserve"> </w:t>
                </w:r>
                <w:proofErr w:type="spellStart"/>
                <w:r w:rsidRPr="001523E8">
                  <w:rPr>
                    <w:rStyle w:val="Hyperlink"/>
                  </w:rPr>
                  <w:t>thành</w:t>
                </w:r>
                <w:proofErr w:type="spellEnd"/>
                <w:r w:rsidRPr="001523E8">
                  <w:rPr>
                    <w:rStyle w:val="Hyperlink"/>
                  </w:rPr>
                  <w:t xml:space="preserve"> </w:t>
                </w:r>
                <w:proofErr w:type="spellStart"/>
                <w:r w:rsidRPr="001523E8">
                  <w:rPr>
                    <w:rStyle w:val="Hyperlink"/>
                  </w:rPr>
                  <w:t>tiêu</w:t>
                </w:r>
                <w:proofErr w:type="spellEnd"/>
                <w:r w:rsidRPr="001523E8">
                  <w:rPr>
                    <w:rStyle w:val="Hyperlink"/>
                  </w:rPr>
                  <w:t xml:space="preserve"> </w:t>
                </w:r>
                <w:proofErr w:type="spellStart"/>
                <w:r w:rsidRPr="001523E8">
                  <w:rPr>
                    <w:rStyle w:val="Hyperlink"/>
                  </w:rPr>
                  <w:t>chuẩn</w:t>
                </w:r>
                <w:proofErr w:type="spellEnd"/>
                <w:r w:rsidRPr="001523E8">
                  <w:rPr>
                    <w:rStyle w:val="Hyperlink"/>
                  </w:rPr>
                  <w:t xml:space="preserve"> </w:t>
                </w:r>
                <w:proofErr w:type="spellStart"/>
                <w:r w:rsidRPr="001523E8">
                  <w:rPr>
                    <w:rStyle w:val="Hyperlink"/>
                  </w:rPr>
                  <w:t>bắt</w:t>
                </w:r>
                <w:proofErr w:type="spellEnd"/>
                <w:r w:rsidRPr="001523E8">
                  <w:rPr>
                    <w:rStyle w:val="Hyperlink"/>
                  </w:rPr>
                  <w:t xml:space="preserve"> </w:t>
                </w:r>
                <w:proofErr w:type="spellStart"/>
                <w:r w:rsidRPr="001523E8">
                  <w:rPr>
                    <w:rStyle w:val="Hyperlink"/>
                  </w:rPr>
                  <w:t>buộc</w:t>
                </w:r>
                <w:proofErr w:type="spellEnd"/>
                <w:r w:rsidRPr="001523E8">
                  <w:rPr>
                    <w:rStyle w:val="Hyperlink"/>
                  </w:rPr>
                  <w:t xml:space="preserve"> - </w:t>
                </w:r>
                <w:proofErr w:type="spellStart"/>
                <w:r w:rsidRPr="001523E8">
                  <w:rPr>
                    <w:rStyle w:val="Hyperlink"/>
                  </w:rPr>
                  <w:t>Tuổi</w:t>
                </w:r>
                <w:proofErr w:type="spellEnd"/>
                <w:r w:rsidRPr="001523E8">
                  <w:rPr>
                    <w:rStyle w:val="Hyperlink"/>
                  </w:rPr>
                  <w:t xml:space="preserve"> Trẻ Online (tuoitre.vn)</w:t>
                </w:r>
              </w:hyperlink>
              <w:r w:rsidRPr="001523E8">
                <w:t xml:space="preserve"> | </w:t>
              </w:r>
              <w:hyperlink r:id="rId51" w:history="1">
                <w:r w:rsidRPr="001523E8">
                  <w:rPr>
                    <w:rStyle w:val="Hyperlink"/>
                  </w:rPr>
                  <w:t xml:space="preserve">Quản </w:t>
                </w:r>
                <w:proofErr w:type="spellStart"/>
                <w:r w:rsidRPr="001523E8">
                  <w:rPr>
                    <w:rStyle w:val="Hyperlink"/>
                  </w:rPr>
                  <w:t>lý</w:t>
                </w:r>
                <w:proofErr w:type="spellEnd"/>
                <w:r w:rsidRPr="001523E8">
                  <w:rPr>
                    <w:rStyle w:val="Hyperlink"/>
                  </w:rPr>
                  <w:t xml:space="preserve"> chi </w:t>
                </w:r>
                <w:proofErr w:type="spellStart"/>
                <w:r w:rsidRPr="001523E8">
                  <w:rPr>
                    <w:rStyle w:val="Hyperlink"/>
                  </w:rPr>
                  <w:t>phí</w:t>
                </w:r>
                <w:proofErr w:type="spellEnd"/>
                <w:r w:rsidRPr="001523E8">
                  <w:rPr>
                    <w:rStyle w:val="Hyperlink"/>
                  </w:rPr>
                  <w:t xml:space="preserve"> </w:t>
                </w:r>
                <w:proofErr w:type="spellStart"/>
                <w:r w:rsidRPr="001523E8">
                  <w:rPr>
                    <w:rStyle w:val="Hyperlink"/>
                  </w:rPr>
                  <w:t>đầu</w:t>
                </w:r>
                <w:proofErr w:type="spellEnd"/>
                <w:r w:rsidRPr="001523E8">
                  <w:rPr>
                    <w:rStyle w:val="Hyperlink"/>
                  </w:rPr>
                  <w:t xml:space="preserve"> </w:t>
                </w:r>
                <w:proofErr w:type="spellStart"/>
                <w:r w:rsidRPr="001523E8">
                  <w:rPr>
                    <w:rStyle w:val="Hyperlink"/>
                  </w:rPr>
                  <w:t>tư</w:t>
                </w:r>
                <w:proofErr w:type="spellEnd"/>
                <w:r w:rsidRPr="001523E8">
                  <w:rPr>
                    <w:rStyle w:val="Hyperlink"/>
                  </w:rPr>
                  <w:t xml:space="preserve"> </w:t>
                </w:r>
                <w:proofErr w:type="spellStart"/>
                <w:r w:rsidRPr="001523E8">
                  <w:rPr>
                    <w:rStyle w:val="Hyperlink"/>
                  </w:rPr>
                  <w:t>xây</w:t>
                </w:r>
                <w:proofErr w:type="spellEnd"/>
                <w:r w:rsidRPr="001523E8">
                  <w:rPr>
                    <w:rStyle w:val="Hyperlink"/>
                  </w:rPr>
                  <w:t xml:space="preserve"> </w:t>
                </w:r>
                <w:proofErr w:type="spellStart"/>
                <w:r w:rsidRPr="001523E8">
                  <w:rPr>
                    <w:rStyle w:val="Hyperlink"/>
                  </w:rPr>
                  <w:t>dựng</w:t>
                </w:r>
                <w:proofErr w:type="spellEnd"/>
                <w:r w:rsidRPr="001523E8">
                  <w:rPr>
                    <w:rStyle w:val="Hyperlink"/>
                  </w:rPr>
                  <w:t xml:space="preserve"> </w:t>
                </w:r>
                <w:proofErr w:type="spellStart"/>
                <w:r w:rsidRPr="001523E8">
                  <w:rPr>
                    <w:rStyle w:val="Hyperlink"/>
                  </w:rPr>
                  <w:t>công</w:t>
                </w:r>
                <w:proofErr w:type="spellEnd"/>
                <w:r w:rsidRPr="001523E8">
                  <w:rPr>
                    <w:rStyle w:val="Hyperlink"/>
                  </w:rPr>
                  <w:t xml:space="preserve"> </w:t>
                </w:r>
                <w:proofErr w:type="spellStart"/>
                <w:r w:rsidRPr="001523E8">
                  <w:rPr>
                    <w:rStyle w:val="Hyperlink"/>
                  </w:rPr>
                  <w:t>trình</w:t>
                </w:r>
                <w:proofErr w:type="spellEnd"/>
                <w:r w:rsidRPr="001523E8">
                  <w:rPr>
                    <w:rStyle w:val="Hyperlink"/>
                  </w:rPr>
                  <w:t xml:space="preserve"> </w:t>
                </w:r>
                <w:proofErr w:type="spellStart"/>
                <w:r w:rsidRPr="001523E8">
                  <w:rPr>
                    <w:rStyle w:val="Hyperlink"/>
                  </w:rPr>
                  <w:t>theo</w:t>
                </w:r>
                <w:proofErr w:type="spellEnd"/>
                <w:r w:rsidRPr="001523E8">
                  <w:rPr>
                    <w:rStyle w:val="Hyperlink"/>
                  </w:rPr>
                  <w:t xml:space="preserve"> </w:t>
                </w:r>
                <w:proofErr w:type="spellStart"/>
                <w:r w:rsidRPr="001523E8">
                  <w:rPr>
                    <w:rStyle w:val="Hyperlink"/>
                  </w:rPr>
                  <w:t>tiêu</w:t>
                </w:r>
                <w:proofErr w:type="spellEnd"/>
                <w:r w:rsidRPr="001523E8">
                  <w:rPr>
                    <w:rStyle w:val="Hyperlink"/>
                  </w:rPr>
                  <w:t xml:space="preserve"> </w:t>
                </w:r>
                <w:proofErr w:type="spellStart"/>
                <w:r w:rsidRPr="001523E8">
                  <w:rPr>
                    <w:rStyle w:val="Hyperlink"/>
                  </w:rPr>
                  <w:t>chí</w:t>
                </w:r>
                <w:proofErr w:type="spellEnd"/>
                <w:r w:rsidRPr="001523E8">
                  <w:rPr>
                    <w:rStyle w:val="Hyperlink"/>
                  </w:rPr>
                  <w:t xml:space="preserve"> </w:t>
                </w:r>
                <w:proofErr w:type="spellStart"/>
                <w:r w:rsidRPr="001523E8">
                  <w:rPr>
                    <w:rStyle w:val="Hyperlink"/>
                  </w:rPr>
                  <w:t>công</w:t>
                </w:r>
                <w:proofErr w:type="spellEnd"/>
                <w:r w:rsidRPr="001523E8">
                  <w:rPr>
                    <w:rStyle w:val="Hyperlink"/>
                  </w:rPr>
                  <w:t xml:space="preserve"> </w:t>
                </w:r>
                <w:proofErr w:type="spellStart"/>
                <w:r w:rsidRPr="001523E8">
                  <w:rPr>
                    <w:rStyle w:val="Hyperlink"/>
                  </w:rPr>
                  <w:t>trình</w:t>
                </w:r>
                <w:proofErr w:type="spellEnd"/>
                <w:r w:rsidRPr="001523E8">
                  <w:rPr>
                    <w:rStyle w:val="Hyperlink"/>
                  </w:rPr>
                  <w:t xml:space="preserve"> </w:t>
                </w:r>
                <w:proofErr w:type="spellStart"/>
                <w:r w:rsidRPr="001523E8">
                  <w:rPr>
                    <w:rStyle w:val="Hyperlink"/>
                  </w:rPr>
                  <w:t>xanh</w:t>
                </w:r>
                <w:proofErr w:type="spellEnd"/>
                <w:r w:rsidRPr="001523E8">
                  <w:rPr>
                    <w:rStyle w:val="Hyperlink"/>
                  </w:rPr>
                  <w:t xml:space="preserve"> </w:t>
                </w:r>
                <w:proofErr w:type="spellStart"/>
                <w:r w:rsidRPr="001523E8">
                  <w:rPr>
                    <w:rStyle w:val="Hyperlink"/>
                  </w:rPr>
                  <w:t>tại</w:t>
                </w:r>
                <w:proofErr w:type="spellEnd"/>
                <w:r w:rsidRPr="001523E8">
                  <w:rPr>
                    <w:rStyle w:val="Hyperlink"/>
                  </w:rPr>
                  <w:t xml:space="preserve"> Việt Nam (tapchixaydung.vn)</w:t>
                </w:r>
              </w:hyperlink>
            </w:p>
            <w:p w14:paraId="69838B0B" w14:textId="77777777" w:rsidR="00D279C7" w:rsidRPr="001523E8" w:rsidRDefault="00D279C7" w:rsidP="00D279C7">
              <w:hyperlink r:id="rId52" w:history="1">
                <w:r w:rsidRPr="001523E8">
                  <w:rPr>
                    <w:rStyle w:val="Hyperlink"/>
                  </w:rPr>
                  <w:t>COP26: Vietnam's Commitment to Reducing Emissions</w:t>
                </w:r>
              </w:hyperlink>
            </w:p>
            <w:p w14:paraId="767A0E44" w14:textId="77777777" w:rsidR="00D279C7" w:rsidRPr="001523E8" w:rsidRDefault="00D279C7" w:rsidP="00D279C7">
              <w:hyperlink r:id="rId53" w:history="1">
                <w:r w:rsidRPr="001523E8">
                  <w:rPr>
                    <w:rStyle w:val="Hyperlink"/>
                  </w:rPr>
                  <w:t xml:space="preserve">Efforts to promote green economic development - </w:t>
                </w:r>
                <w:proofErr w:type="spellStart"/>
                <w:r w:rsidRPr="001523E8">
                  <w:rPr>
                    <w:rStyle w:val="Hyperlink"/>
                  </w:rPr>
                  <w:t>Nhịp</w:t>
                </w:r>
                <w:proofErr w:type="spellEnd"/>
                <w:r w:rsidRPr="001523E8">
                  <w:rPr>
                    <w:rStyle w:val="Hyperlink"/>
                  </w:rPr>
                  <w:t xml:space="preserve"> </w:t>
                </w:r>
                <w:proofErr w:type="spellStart"/>
                <w:r w:rsidRPr="001523E8">
                  <w:rPr>
                    <w:rStyle w:val="Hyperlink"/>
                  </w:rPr>
                  <w:t>sống</w:t>
                </w:r>
                <w:proofErr w:type="spellEnd"/>
                <w:r w:rsidRPr="001523E8">
                  <w:rPr>
                    <w:rStyle w:val="Hyperlink"/>
                  </w:rPr>
                  <w:t xml:space="preserve"> </w:t>
                </w:r>
                <w:proofErr w:type="spellStart"/>
                <w:r w:rsidRPr="001523E8">
                  <w:rPr>
                    <w:rStyle w:val="Hyperlink"/>
                  </w:rPr>
                  <w:t>kinh</w:t>
                </w:r>
                <w:proofErr w:type="spellEnd"/>
                <w:r w:rsidRPr="001523E8">
                  <w:rPr>
                    <w:rStyle w:val="Hyperlink"/>
                  </w:rPr>
                  <w:t xml:space="preserve"> </w:t>
                </w:r>
                <w:proofErr w:type="spellStart"/>
                <w:r w:rsidRPr="001523E8">
                  <w:rPr>
                    <w:rStyle w:val="Hyperlink"/>
                  </w:rPr>
                  <w:t>tế</w:t>
                </w:r>
                <w:proofErr w:type="spellEnd"/>
                <w:r w:rsidRPr="001523E8">
                  <w:rPr>
                    <w:rStyle w:val="Hyperlink"/>
                  </w:rPr>
                  <w:t xml:space="preserve"> Việt Nam &amp; </w:t>
                </w:r>
                <w:proofErr w:type="spellStart"/>
                <w:r w:rsidRPr="001523E8">
                  <w:rPr>
                    <w:rStyle w:val="Hyperlink"/>
                  </w:rPr>
                  <w:t>Thế</w:t>
                </w:r>
                <w:proofErr w:type="spellEnd"/>
                <w:r w:rsidRPr="001523E8">
                  <w:rPr>
                    <w:rStyle w:val="Hyperlink"/>
                  </w:rPr>
                  <w:t xml:space="preserve"> </w:t>
                </w:r>
                <w:proofErr w:type="spellStart"/>
                <w:r w:rsidRPr="001523E8">
                  <w:rPr>
                    <w:rStyle w:val="Hyperlink"/>
                  </w:rPr>
                  <w:t>giới</w:t>
                </w:r>
                <w:proofErr w:type="spellEnd"/>
                <w:r w:rsidRPr="001523E8">
                  <w:rPr>
                    <w:rStyle w:val="Hyperlink"/>
                  </w:rPr>
                  <w:t xml:space="preserve"> (vneconomy.vn)</w:t>
                </w:r>
              </w:hyperlink>
            </w:p>
            <w:p w14:paraId="43824EC6" w14:textId="77777777" w:rsidR="00D279C7" w:rsidRPr="001523E8" w:rsidRDefault="00D279C7" w:rsidP="00D279C7">
              <w:hyperlink r:id="rId54" w:history="1">
                <w:r w:rsidRPr="001523E8">
                  <w:rPr>
                    <w:rStyle w:val="Hyperlink"/>
                  </w:rPr>
                  <w:t>'</w:t>
                </w:r>
                <w:proofErr w:type="spellStart"/>
                <w:r w:rsidRPr="001523E8">
                  <w:rPr>
                    <w:rStyle w:val="Hyperlink"/>
                  </w:rPr>
                  <w:t>Tín</w:t>
                </w:r>
                <w:proofErr w:type="spellEnd"/>
                <w:r w:rsidRPr="001523E8">
                  <w:rPr>
                    <w:rStyle w:val="Hyperlink"/>
                  </w:rPr>
                  <w:t xml:space="preserve"> </w:t>
                </w:r>
                <w:proofErr w:type="spellStart"/>
                <w:r w:rsidRPr="001523E8">
                  <w:rPr>
                    <w:rStyle w:val="Hyperlink"/>
                  </w:rPr>
                  <w:t>dụng</w:t>
                </w:r>
                <w:proofErr w:type="spellEnd"/>
                <w:r w:rsidRPr="001523E8">
                  <w:rPr>
                    <w:rStyle w:val="Hyperlink"/>
                  </w:rPr>
                  <w:t xml:space="preserve"> </w:t>
                </w:r>
                <w:proofErr w:type="spellStart"/>
                <w:r w:rsidRPr="001523E8">
                  <w:rPr>
                    <w:rStyle w:val="Hyperlink"/>
                  </w:rPr>
                  <w:t>xanh</w:t>
                </w:r>
                <w:proofErr w:type="spellEnd"/>
                <w:r w:rsidRPr="001523E8">
                  <w:rPr>
                    <w:rStyle w:val="Hyperlink"/>
                  </w:rPr>
                  <w:t xml:space="preserve"> </w:t>
                </w:r>
                <w:proofErr w:type="spellStart"/>
                <w:r w:rsidRPr="001523E8">
                  <w:rPr>
                    <w:rStyle w:val="Hyperlink"/>
                  </w:rPr>
                  <w:t>chưa</w:t>
                </w:r>
                <w:proofErr w:type="spellEnd"/>
                <w:r w:rsidRPr="001523E8">
                  <w:rPr>
                    <w:rStyle w:val="Hyperlink"/>
                  </w:rPr>
                  <w:t xml:space="preserve"> bao </w:t>
                </w:r>
                <w:proofErr w:type="spellStart"/>
                <w:r w:rsidRPr="001523E8">
                  <w:rPr>
                    <w:rStyle w:val="Hyperlink"/>
                  </w:rPr>
                  <w:t>giờ</w:t>
                </w:r>
                <w:proofErr w:type="spellEnd"/>
                <w:r w:rsidRPr="001523E8">
                  <w:rPr>
                    <w:rStyle w:val="Hyperlink"/>
                  </w:rPr>
                  <w:t xml:space="preserve"> </w:t>
                </w:r>
                <w:proofErr w:type="spellStart"/>
                <w:r w:rsidRPr="001523E8">
                  <w:rPr>
                    <w:rStyle w:val="Hyperlink"/>
                  </w:rPr>
                  <w:t>là</w:t>
                </w:r>
                <w:proofErr w:type="spellEnd"/>
                <w:r w:rsidRPr="001523E8">
                  <w:rPr>
                    <w:rStyle w:val="Hyperlink"/>
                  </w:rPr>
                  <w:t xml:space="preserve"> con </w:t>
                </w:r>
                <w:proofErr w:type="spellStart"/>
                <w:r w:rsidRPr="001523E8">
                  <w:rPr>
                    <w:rStyle w:val="Hyperlink"/>
                  </w:rPr>
                  <w:t>đường</w:t>
                </w:r>
                <w:proofErr w:type="spellEnd"/>
                <w:r w:rsidRPr="001523E8">
                  <w:rPr>
                    <w:rStyle w:val="Hyperlink"/>
                  </w:rPr>
                  <w:t xml:space="preserve"> </w:t>
                </w:r>
                <w:proofErr w:type="spellStart"/>
                <w:r w:rsidRPr="001523E8">
                  <w:rPr>
                    <w:rStyle w:val="Hyperlink"/>
                  </w:rPr>
                  <w:t>dễ</w:t>
                </w:r>
                <w:proofErr w:type="spellEnd"/>
                <w:r w:rsidRPr="001523E8">
                  <w:rPr>
                    <w:rStyle w:val="Hyperlink"/>
                  </w:rPr>
                  <w:t xml:space="preserve"> </w:t>
                </w:r>
                <w:proofErr w:type="spellStart"/>
                <w:r w:rsidRPr="001523E8">
                  <w:rPr>
                    <w:rStyle w:val="Hyperlink"/>
                  </w:rPr>
                  <w:t>đi</w:t>
                </w:r>
                <w:proofErr w:type="spellEnd"/>
                <w:r w:rsidRPr="001523E8">
                  <w:rPr>
                    <w:rStyle w:val="Hyperlink"/>
                  </w:rPr>
                  <w:t>' (vietnamfinance.vn)</w:t>
                </w:r>
              </w:hyperlink>
            </w:p>
            <w:p w14:paraId="7914D65F" w14:textId="77777777" w:rsidR="00D279C7" w:rsidRPr="001523E8" w:rsidRDefault="00D279C7" w:rsidP="00D279C7">
              <w:hyperlink r:id="rId55" w:anchor=":~:text=Apple%2C%20Samsung%20and%20Xiaomi%20have%20moved%20their%20assembly,they%20seek%20to%20reduce%20dependence%20on%20the%20country." w:history="1">
                <w:r w:rsidRPr="001523E8">
                  <w:rPr>
                    <w:rStyle w:val="Hyperlink"/>
                  </w:rPr>
                  <w:t xml:space="preserve">Vietnam benefits from manufacturing exodus from China - </w:t>
                </w:r>
                <w:proofErr w:type="spellStart"/>
                <w:r w:rsidRPr="001523E8">
                  <w:rPr>
                    <w:rStyle w:val="Hyperlink"/>
                  </w:rPr>
                  <w:t>VnExpress</w:t>
                </w:r>
                <w:proofErr w:type="spellEnd"/>
                <w:r w:rsidRPr="001523E8">
                  <w:rPr>
                    <w:rStyle w:val="Hyperlink"/>
                  </w:rPr>
                  <w:t xml:space="preserve"> International</w:t>
                </w:r>
              </w:hyperlink>
            </w:p>
            <w:p w14:paraId="2F70EF8D" w14:textId="77777777" w:rsidR="00D279C7" w:rsidRPr="001523E8" w:rsidRDefault="00D279C7" w:rsidP="00D279C7">
              <w:hyperlink r:id="rId56" w:history="1">
                <w:r w:rsidRPr="001523E8">
                  <w:rPr>
                    <w:rStyle w:val="Hyperlink"/>
                  </w:rPr>
                  <w:t>GIỮA NHỮNG KỲ VỌNG (batdongsan.com.vn)</w:t>
                </w:r>
              </w:hyperlink>
            </w:p>
            <w:p w14:paraId="1AA2C393" w14:textId="77777777" w:rsidR="00D279C7" w:rsidRPr="001523E8" w:rsidRDefault="00D279C7" w:rsidP="00D279C7">
              <w:hyperlink r:id="rId57" w:anchor="gsc.tab=0" w:history="1">
                <w:r w:rsidRPr="001523E8">
                  <w:rPr>
                    <w:rStyle w:val="Hyperlink"/>
                  </w:rPr>
                  <w:t>Factors preventing businesses from going "green" in construction - Vietnam.vn</w:t>
                </w:r>
              </w:hyperlink>
            </w:p>
            <w:p w14:paraId="71359F96" w14:textId="77777777" w:rsidR="00D279C7" w:rsidRPr="001523E8" w:rsidRDefault="00D279C7" w:rsidP="00D279C7">
              <w:hyperlink r:id="rId58" w:history="1">
                <w:r w:rsidRPr="001523E8">
                  <w:rPr>
                    <w:rStyle w:val="Hyperlink"/>
                  </w:rPr>
                  <w:t xml:space="preserve">IFC Supports </w:t>
                </w:r>
                <w:proofErr w:type="spellStart"/>
                <w:r w:rsidRPr="001523E8">
                  <w:rPr>
                    <w:rStyle w:val="Hyperlink"/>
                  </w:rPr>
                  <w:t>SeABank</w:t>
                </w:r>
                <w:proofErr w:type="spellEnd"/>
                <w:r w:rsidRPr="001523E8">
                  <w:rPr>
                    <w:rStyle w:val="Hyperlink"/>
                  </w:rPr>
                  <w:t xml:space="preserve"> to Issue Viet Nam’s First Blue Bond, Boost Climate Finance</w:t>
                </w:r>
              </w:hyperlink>
            </w:p>
            <w:p w14:paraId="31383EBF" w14:textId="77777777" w:rsidR="00D279C7" w:rsidRPr="001523E8" w:rsidRDefault="00D279C7" w:rsidP="00D279C7">
              <w:hyperlink r:id="rId59" w:history="1">
                <w:r w:rsidRPr="001523E8">
                  <w:rPr>
                    <w:rStyle w:val="Hyperlink"/>
                  </w:rPr>
                  <w:t xml:space="preserve">Việt Nam </w:t>
                </w:r>
                <w:proofErr w:type="spellStart"/>
                <w:r w:rsidRPr="001523E8">
                  <w:rPr>
                    <w:rStyle w:val="Hyperlink"/>
                  </w:rPr>
                  <w:t>chỉ</w:t>
                </w:r>
                <w:proofErr w:type="spellEnd"/>
                <w:r w:rsidRPr="001523E8">
                  <w:rPr>
                    <w:rStyle w:val="Hyperlink"/>
                  </w:rPr>
                  <w:t xml:space="preserve"> </w:t>
                </w:r>
                <w:proofErr w:type="spellStart"/>
                <w:r w:rsidRPr="001523E8">
                  <w:rPr>
                    <w:rStyle w:val="Hyperlink"/>
                  </w:rPr>
                  <w:t>có</w:t>
                </w:r>
                <w:proofErr w:type="spellEnd"/>
                <w:r w:rsidRPr="001523E8">
                  <w:rPr>
                    <w:rStyle w:val="Hyperlink"/>
                  </w:rPr>
                  <w:t xml:space="preserve"> </w:t>
                </w:r>
                <w:proofErr w:type="spellStart"/>
                <w:r w:rsidRPr="001523E8">
                  <w:rPr>
                    <w:rStyle w:val="Hyperlink"/>
                  </w:rPr>
                  <w:t>hơn</w:t>
                </w:r>
                <w:proofErr w:type="spellEnd"/>
                <w:r w:rsidRPr="001523E8">
                  <w:rPr>
                    <w:rStyle w:val="Hyperlink"/>
                  </w:rPr>
                  <w:t xml:space="preserve"> 300 </w:t>
                </w:r>
                <w:proofErr w:type="spellStart"/>
                <w:r w:rsidRPr="001523E8">
                  <w:rPr>
                    <w:rStyle w:val="Hyperlink"/>
                  </w:rPr>
                  <w:t>công</w:t>
                </w:r>
                <w:proofErr w:type="spellEnd"/>
                <w:r w:rsidRPr="001523E8">
                  <w:rPr>
                    <w:rStyle w:val="Hyperlink"/>
                  </w:rPr>
                  <w:t xml:space="preserve"> </w:t>
                </w:r>
                <w:proofErr w:type="spellStart"/>
                <w:r w:rsidRPr="001523E8">
                  <w:rPr>
                    <w:rStyle w:val="Hyperlink"/>
                  </w:rPr>
                  <w:t>trình</w:t>
                </w:r>
                <w:proofErr w:type="spellEnd"/>
                <w:r w:rsidRPr="001523E8">
                  <w:rPr>
                    <w:rStyle w:val="Hyperlink"/>
                  </w:rPr>
                  <w:t xml:space="preserve"> </w:t>
                </w:r>
                <w:proofErr w:type="spellStart"/>
                <w:r w:rsidRPr="001523E8">
                  <w:rPr>
                    <w:rStyle w:val="Hyperlink"/>
                  </w:rPr>
                  <w:t>xanh</w:t>
                </w:r>
                <w:proofErr w:type="spellEnd"/>
                <w:r w:rsidRPr="001523E8">
                  <w:rPr>
                    <w:rStyle w:val="Hyperlink"/>
                  </w:rPr>
                  <w:t xml:space="preserve"> - Báo </w:t>
                </w:r>
                <w:proofErr w:type="spellStart"/>
                <w:r w:rsidRPr="001523E8">
                  <w:rPr>
                    <w:rStyle w:val="Hyperlink"/>
                  </w:rPr>
                  <w:t>VnExpress</w:t>
                </w:r>
                <w:proofErr w:type="spellEnd"/>
              </w:hyperlink>
            </w:p>
            <w:p w14:paraId="55CBE599" w14:textId="77777777" w:rsidR="00D279C7" w:rsidRPr="001523E8" w:rsidRDefault="00D279C7" w:rsidP="00D279C7">
              <w:hyperlink r:id="rId60" w:anchor="gsc.tab=0" w:history="1">
                <w:r w:rsidRPr="001523E8">
                  <w:rPr>
                    <w:rStyle w:val="Hyperlink"/>
                  </w:rPr>
                  <w:t>BIDV spends 10.000 billion VND to sponsor "Green Building" projects</w:t>
                </w:r>
              </w:hyperlink>
            </w:p>
            <w:p w14:paraId="0A3411FA" w14:textId="77777777" w:rsidR="00D279C7" w:rsidRPr="001523E8" w:rsidRDefault="00D279C7" w:rsidP="00D279C7">
              <w:hyperlink r:id="rId61" w:history="1">
                <w:r w:rsidRPr="001523E8">
                  <w:rPr>
                    <w:rStyle w:val="Hyperlink"/>
                  </w:rPr>
                  <w:t>Green UP – The green finance package that supports businesses in sustainable development | Vietnam Joint Stock Commercial Bank for Industry and Trade (vietinbank.vn)</w:t>
                </w:r>
              </w:hyperlink>
            </w:p>
            <w:p w14:paraId="0AA24CCF" w14:textId="77777777" w:rsidR="00D279C7" w:rsidRPr="001523E8" w:rsidRDefault="00D279C7" w:rsidP="00D279C7">
              <w:hyperlink r:id="rId62" w:history="1">
                <w:proofErr w:type="spellStart"/>
                <w:r w:rsidRPr="001523E8">
                  <w:rPr>
                    <w:rStyle w:val="Hyperlink"/>
                  </w:rPr>
                  <w:t>Tốc</w:t>
                </w:r>
                <w:proofErr w:type="spellEnd"/>
                <w:r w:rsidRPr="001523E8">
                  <w:rPr>
                    <w:rStyle w:val="Hyperlink"/>
                  </w:rPr>
                  <w:t xml:space="preserve"> </w:t>
                </w:r>
                <w:proofErr w:type="spellStart"/>
                <w:r w:rsidRPr="001523E8">
                  <w:rPr>
                    <w:rStyle w:val="Hyperlink"/>
                  </w:rPr>
                  <w:t>độ</w:t>
                </w:r>
                <w:proofErr w:type="spellEnd"/>
                <w:r w:rsidRPr="001523E8">
                  <w:rPr>
                    <w:rStyle w:val="Hyperlink"/>
                  </w:rPr>
                  <w:t xml:space="preserve"> </w:t>
                </w:r>
                <w:proofErr w:type="spellStart"/>
                <w:r w:rsidRPr="001523E8">
                  <w:rPr>
                    <w:rStyle w:val="Hyperlink"/>
                  </w:rPr>
                  <w:t>tăng</w:t>
                </w:r>
                <w:proofErr w:type="spellEnd"/>
                <w:r w:rsidRPr="001523E8">
                  <w:rPr>
                    <w:rStyle w:val="Hyperlink"/>
                  </w:rPr>
                  <w:t xml:space="preserve"> </w:t>
                </w:r>
                <w:proofErr w:type="spellStart"/>
                <w:r w:rsidRPr="001523E8">
                  <w:rPr>
                    <w:rStyle w:val="Hyperlink"/>
                  </w:rPr>
                  <w:t>trưởng</w:t>
                </w:r>
                <w:proofErr w:type="spellEnd"/>
                <w:r w:rsidRPr="001523E8">
                  <w:rPr>
                    <w:rStyle w:val="Hyperlink"/>
                  </w:rPr>
                  <w:t xml:space="preserve"> </w:t>
                </w:r>
                <w:proofErr w:type="spellStart"/>
                <w:r w:rsidRPr="001523E8">
                  <w:rPr>
                    <w:rStyle w:val="Hyperlink"/>
                  </w:rPr>
                  <w:t>tín</w:t>
                </w:r>
                <w:proofErr w:type="spellEnd"/>
                <w:r w:rsidRPr="001523E8">
                  <w:rPr>
                    <w:rStyle w:val="Hyperlink"/>
                  </w:rPr>
                  <w:t xml:space="preserve"> </w:t>
                </w:r>
                <w:proofErr w:type="spellStart"/>
                <w:r w:rsidRPr="001523E8">
                  <w:rPr>
                    <w:rStyle w:val="Hyperlink"/>
                  </w:rPr>
                  <w:t>dụng</w:t>
                </w:r>
                <w:proofErr w:type="spellEnd"/>
                <w:r w:rsidRPr="001523E8">
                  <w:rPr>
                    <w:rStyle w:val="Hyperlink"/>
                  </w:rPr>
                  <w:t xml:space="preserve"> </w:t>
                </w:r>
                <w:proofErr w:type="spellStart"/>
                <w:r w:rsidRPr="001523E8">
                  <w:rPr>
                    <w:rStyle w:val="Hyperlink"/>
                  </w:rPr>
                  <w:t>xanh</w:t>
                </w:r>
                <w:proofErr w:type="spellEnd"/>
                <w:r w:rsidRPr="001523E8">
                  <w:rPr>
                    <w:rStyle w:val="Hyperlink"/>
                  </w:rPr>
                  <w:t xml:space="preserve"> </w:t>
                </w:r>
                <w:proofErr w:type="spellStart"/>
                <w:r w:rsidRPr="001523E8">
                  <w:rPr>
                    <w:rStyle w:val="Hyperlink"/>
                  </w:rPr>
                  <w:t>bình</w:t>
                </w:r>
                <w:proofErr w:type="spellEnd"/>
                <w:r w:rsidRPr="001523E8">
                  <w:rPr>
                    <w:rStyle w:val="Hyperlink"/>
                  </w:rPr>
                  <w:t xml:space="preserve"> </w:t>
                </w:r>
                <w:proofErr w:type="spellStart"/>
                <w:r w:rsidRPr="001523E8">
                  <w:rPr>
                    <w:rStyle w:val="Hyperlink"/>
                  </w:rPr>
                  <w:t>quân</w:t>
                </w:r>
                <w:proofErr w:type="spellEnd"/>
                <w:r w:rsidRPr="001523E8">
                  <w:rPr>
                    <w:rStyle w:val="Hyperlink"/>
                  </w:rPr>
                  <w:t xml:space="preserve"> 22%/</w:t>
                </w:r>
                <w:proofErr w:type="spellStart"/>
                <w:r w:rsidRPr="001523E8">
                  <w:rPr>
                    <w:rStyle w:val="Hyperlink"/>
                  </w:rPr>
                  <w:t>năm</w:t>
                </w:r>
                <w:proofErr w:type="spellEnd"/>
                <w:r w:rsidRPr="001523E8">
                  <w:rPr>
                    <w:rStyle w:val="Hyperlink"/>
                  </w:rPr>
                  <w:t xml:space="preserve"> (doanhnhanvn.vn)</w:t>
                </w:r>
              </w:hyperlink>
            </w:p>
            <w:p w14:paraId="0F696264" w14:textId="77777777" w:rsidR="00D279C7" w:rsidRPr="001523E8" w:rsidRDefault="00D279C7" w:rsidP="00D279C7">
              <w:hyperlink r:id="rId63" w:anchor=":~:text=By%20the%20end%20of%202022%2C%20outstanding%20credit%20for,clean%20energy%20%2847%25%29%20and%20green%20agriculture%20%28over%2030%25%29." w:history="1">
                <w:r w:rsidRPr="001523E8">
                  <w:rPr>
                    <w:rStyle w:val="Hyperlink"/>
                  </w:rPr>
                  <w:t>Steps being taken to promote green credit | Vietnam+ (</w:t>
                </w:r>
                <w:proofErr w:type="spellStart"/>
                <w:r w:rsidRPr="001523E8">
                  <w:rPr>
                    <w:rStyle w:val="Hyperlink"/>
                  </w:rPr>
                  <w:t>VietnamPlus</w:t>
                </w:r>
                <w:proofErr w:type="spellEnd"/>
                <w:r w:rsidRPr="001523E8">
                  <w:rPr>
                    <w:rStyle w:val="Hyperlink"/>
                  </w:rPr>
                  <w:t>)</w:t>
                </w:r>
              </w:hyperlink>
            </w:p>
            <w:p w14:paraId="58F04ADA" w14:textId="77777777" w:rsidR="00D279C7" w:rsidRPr="001523E8" w:rsidRDefault="00D279C7" w:rsidP="00D279C7">
              <w:hyperlink r:id="rId64" w:history="1">
                <w:r w:rsidRPr="001523E8">
                  <w:rPr>
                    <w:rStyle w:val="Hyperlink"/>
                  </w:rPr>
                  <w:t>Example of green mortgage offered to homebuyer of a certified green construction project by UOB</w:t>
                </w:r>
              </w:hyperlink>
            </w:p>
            <w:p w14:paraId="157473B3" w14:textId="77777777" w:rsidR="00D279C7" w:rsidRPr="001523E8" w:rsidRDefault="00D279C7" w:rsidP="00D279C7">
              <w:hyperlink r:id="rId65" w:anchor=":~:text=hosted%20by%20the%20Ministry%20of%20Construction%20and%20co-organized,four%20thematic%20workshop%20sessions%2C%20and%20one%20international%20exhibition." w:history="1">
                <w:r w:rsidRPr="001523E8">
                  <w:rPr>
                    <w:rStyle w:val="Hyperlink"/>
                  </w:rPr>
                  <w:t>Green Building Week 2024 (xaydung.gov.vn)</w:t>
                </w:r>
              </w:hyperlink>
            </w:p>
            <w:p w14:paraId="2F876016" w14:textId="77777777" w:rsidR="00D279C7" w:rsidRPr="001523E8" w:rsidRDefault="00D279C7" w:rsidP="00D279C7">
              <w:hyperlink r:id="rId66" w:history="1">
                <w:r w:rsidRPr="001523E8">
                  <w:rPr>
                    <w:rStyle w:val="Hyperlink"/>
                  </w:rPr>
                  <w:t>Decision No. 1052/QĐ-BXD dated November 15, 2022, by the Minister of Construction</w:t>
                </w:r>
              </w:hyperlink>
            </w:p>
            <w:p w14:paraId="777DFF76" w14:textId="4E8DED5A" w:rsidR="00D279C7" w:rsidRPr="001523E8" w:rsidRDefault="00D279C7" w:rsidP="00D279C7">
              <w:hyperlink r:id="rId67" w:history="1">
                <w:r w:rsidRPr="007B31F9">
                  <w:rPr>
                    <w:rStyle w:val="Hyperlink"/>
                  </w:rPr>
                  <w:t>IFC REPORT ON VIETNAM GREEN BUILDING MARKET SUMMARY</w:t>
                </w:r>
              </w:hyperlink>
            </w:p>
          </w:sdtContent>
        </w:sdt>
      </w:sdtContent>
    </w:sdt>
    <w:p w14:paraId="4008008D" w14:textId="77777777" w:rsidR="00D279C7" w:rsidRPr="00D279C7" w:rsidRDefault="00D279C7" w:rsidP="00D279C7"/>
    <w:sectPr w:rsidR="00D279C7" w:rsidRPr="00D279C7" w:rsidSect="005A55B5">
      <w:type w:val="continuous"/>
      <w:pgSz w:w="11906" w:h="16838" w:code="9"/>
      <w:pgMar w:top="1418" w:right="907" w:bottom="567" w:left="90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AF767" w14:textId="77777777" w:rsidR="00A94D80" w:rsidRDefault="00A94D80" w:rsidP="00490BD3">
      <w:pPr>
        <w:spacing w:after="0"/>
      </w:pPr>
      <w:r>
        <w:separator/>
      </w:r>
    </w:p>
  </w:endnote>
  <w:endnote w:type="continuationSeparator" w:id="0">
    <w:p w14:paraId="30C67221" w14:textId="77777777" w:rsidR="00A94D80" w:rsidRDefault="00A94D80" w:rsidP="00490BD3">
      <w:pPr>
        <w:spacing w:after="0"/>
      </w:pPr>
      <w:r>
        <w:continuationSeparator/>
      </w:r>
    </w:p>
  </w:endnote>
  <w:endnote w:type="continuationNotice" w:id="1">
    <w:p w14:paraId="6E85B14B" w14:textId="77777777" w:rsidR="00A94D80" w:rsidRDefault="00A94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91DB7" w14:textId="0B04C8CD" w:rsidR="00FC1A03" w:rsidRDefault="00592C57" w:rsidP="00FC1A03">
    <w:pPr>
      <w:pStyle w:val="DESNZDate"/>
    </w:pPr>
    <w:r>
      <w:t xml:space="preserve">January </w:t>
    </w:r>
    <w:r w:rsidR="008147C3">
      <w:t>202</w:t>
    </w:r>
    <w: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D02B" w14:textId="77777777" w:rsidR="0038306A" w:rsidRDefault="0038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B639" w14:textId="77777777" w:rsidR="00A94D80" w:rsidRDefault="00A94D80" w:rsidP="00490BD3">
      <w:pPr>
        <w:spacing w:after="0"/>
      </w:pPr>
      <w:r>
        <w:separator/>
      </w:r>
    </w:p>
  </w:footnote>
  <w:footnote w:type="continuationSeparator" w:id="0">
    <w:p w14:paraId="2B526A28" w14:textId="77777777" w:rsidR="00A94D80" w:rsidRDefault="00A94D80" w:rsidP="00490BD3">
      <w:pPr>
        <w:spacing w:after="0"/>
      </w:pPr>
      <w:r>
        <w:continuationSeparator/>
      </w:r>
    </w:p>
  </w:footnote>
  <w:footnote w:type="continuationNotice" w:id="1">
    <w:p w14:paraId="2C517ED6" w14:textId="77777777" w:rsidR="00A94D80" w:rsidRDefault="00A94D80">
      <w:pPr>
        <w:spacing w:after="0" w:line="240" w:lineRule="auto"/>
      </w:pPr>
    </w:p>
  </w:footnote>
  <w:footnote w:id="2">
    <w:p w14:paraId="1709E7B6" w14:textId="77777777" w:rsidR="007B3F9B" w:rsidRDefault="007B3F9B" w:rsidP="007B3F9B">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Undertaken in early 2024 and published here: [</w:t>
      </w:r>
      <w:r w:rsidRPr="0040149E">
        <w:rPr>
          <w:rFonts w:ascii="Calibri" w:eastAsia="Calibri" w:hAnsi="Calibri" w:cs="Calibri"/>
          <w:sz w:val="22"/>
          <w:szCs w:val="22"/>
          <w:highlight w:val="yellow"/>
        </w:rPr>
        <w:t>ADD LINK WHEN PUBLISHED</w:t>
      </w:r>
      <w:r w:rsidRPr="005A55B5">
        <w:rPr>
          <w:rFonts w:ascii="Calibri" w:eastAsia="Calibri" w:hAnsi="Calibri" w:cs="Calibri"/>
          <w:sz w:val="22"/>
          <w:szCs w:val="22"/>
        </w:rPr>
        <w:t>]</w:t>
      </w:r>
    </w:p>
  </w:footnote>
  <w:footnote w:id="3">
    <w:p w14:paraId="517F838C" w14:textId="77777777" w:rsidR="00AB6963" w:rsidRDefault="00AB6963" w:rsidP="00AB6963">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The programme’s initial end date was November 2025. An extension was granted for the programme in December 2023.</w:t>
      </w:r>
    </w:p>
  </w:footnote>
  <w:footnote w:id="4">
    <w:p w14:paraId="23E661BC" w14:textId="51981359" w:rsidR="00AB6963" w:rsidRDefault="00AB6963" w:rsidP="00AB6963">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T1 countries</w:t>
      </w:r>
      <w:r w:rsidR="006F44FE" w:rsidRPr="005A55B5">
        <w:rPr>
          <w:rFonts w:ascii="Calibri" w:eastAsia="Calibri" w:hAnsi="Calibri" w:cs="Calibri"/>
          <w:sz w:val="22"/>
          <w:szCs w:val="22"/>
        </w:rPr>
        <w:t xml:space="preserve"> (all eligible MAGC countries)</w:t>
      </w:r>
      <w:r w:rsidRPr="005A55B5">
        <w:rPr>
          <w:rFonts w:ascii="Calibri" w:eastAsia="Calibri" w:hAnsi="Calibri" w:cs="Calibri"/>
          <w:sz w:val="22"/>
          <w:szCs w:val="22"/>
        </w:rPr>
        <w:t>: ▪ Latin America &amp; Caribbean: Argentina, Brazil, Colombia, Costa Rica, Mexico, Peru</w:t>
      </w:r>
      <w:r w:rsidR="00546668" w:rsidRPr="005A55B5">
        <w:rPr>
          <w:rFonts w:ascii="Calibri" w:eastAsia="Calibri" w:hAnsi="Calibri" w:cs="Calibri"/>
          <w:sz w:val="22"/>
          <w:szCs w:val="22"/>
        </w:rPr>
        <w:t>,</w:t>
      </w:r>
      <w:r w:rsidRPr="005A55B5">
        <w:rPr>
          <w:rFonts w:ascii="Calibri" w:eastAsia="Calibri" w:hAnsi="Calibri" w:cs="Calibri"/>
          <w:sz w:val="22"/>
          <w:szCs w:val="22"/>
        </w:rPr>
        <w:t>; ▪ Sub-Saharan Africa: Cote d’Ivoire, Ghana, Kenya, Nigeria, South Africa, Senegal, Tanzania; ▪ Middle East and North Africa: Egypt, Morocco; ▪ South Asia: Bangladesh, India, Pakistan; ▪ East Asia: China (Technical Assistance only), Indonesia, Mongolia, Burma, Philippines, Vietnam</w:t>
      </w:r>
    </w:p>
  </w:footnote>
  <w:footnote w:id="5">
    <w:p w14:paraId="7C8A4FAE" w14:textId="1602EC71" w:rsidR="00DA371E" w:rsidRPr="005A55B5" w:rsidRDefault="00DA371E">
      <w:pPr>
        <w:pStyle w:val="FootnoteText"/>
        <w:rPr>
          <w:sz w:val="22"/>
          <w:szCs w:val="22"/>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No focus groups were held in India due to the difficulty of recruiting participants</w:t>
      </w:r>
    </w:p>
  </w:footnote>
  <w:footnote w:id="6">
    <w:p w14:paraId="4E1D79C2" w14:textId="77777777" w:rsidR="00D87F0F" w:rsidRPr="005A55B5" w:rsidRDefault="00D87F0F" w:rsidP="00D87F0F">
      <w:pPr>
        <w:pStyle w:val="FootnoteText"/>
        <w:rPr>
          <w:rStyle w:val="FootnoteReference"/>
          <w:rFonts w:ascii="Calibri" w:eastAsia="Calibri" w:hAnsi="Calibri" w:cs="Calibri"/>
          <w:vertAlign w:val="baseline"/>
        </w:rPr>
      </w:pPr>
      <w:r w:rsidRPr="005A55B5">
        <w:rPr>
          <w:rStyle w:val="FootnoteReference"/>
          <w:rFonts w:ascii="Calibri" w:eastAsia="Calibri" w:hAnsi="Calibri" w:cs="Calibri"/>
        </w:rPr>
        <w:footnoteRef/>
      </w:r>
      <w:r w:rsidRPr="005A55B5">
        <w:rPr>
          <w:rStyle w:val="FootnoteReference"/>
          <w:rFonts w:ascii="Calibri" w:eastAsia="Calibri" w:hAnsi="Calibri" w:cs="Calibri"/>
          <w:vertAlign w:val="baseline"/>
        </w:rPr>
        <w:t xml:space="preserve"> Source: MAGC Annual meeting FY24Q1 and stakeholder interviews</w:t>
      </w:r>
    </w:p>
  </w:footnote>
  <w:footnote w:id="7">
    <w:p w14:paraId="5BD4E4FB" w14:textId="77777777" w:rsidR="00D87F0F" w:rsidRPr="005A55B5" w:rsidRDefault="00D87F0F" w:rsidP="00D87F0F">
      <w:pPr>
        <w:pStyle w:val="FootnoteText"/>
        <w:rPr>
          <w:rStyle w:val="FootnoteReference"/>
          <w:rFonts w:ascii="Calibri" w:eastAsia="Calibri" w:hAnsi="Calibri" w:cs="Calibri"/>
          <w:vertAlign w:val="baseline"/>
        </w:rPr>
      </w:pPr>
      <w:r w:rsidRPr="005A55B5">
        <w:rPr>
          <w:rStyle w:val="FootnoteReference"/>
          <w:rFonts w:ascii="Calibri" w:eastAsia="Calibri" w:hAnsi="Calibri" w:cs="Calibri"/>
        </w:rPr>
        <w:footnoteRef/>
      </w:r>
      <w:r w:rsidRPr="005A55B5">
        <w:rPr>
          <w:rStyle w:val="FootnoteReference"/>
          <w:rFonts w:ascii="Calibri" w:eastAsia="Calibri" w:hAnsi="Calibri" w:cs="Calibri"/>
          <w:vertAlign w:val="baseline"/>
        </w:rPr>
        <w:t xml:space="preserve"> Source: MAGC Annual report FY23</w:t>
      </w:r>
    </w:p>
  </w:footnote>
  <w:footnote w:id="8">
    <w:p w14:paraId="11615477" w14:textId="522B23FC" w:rsidR="00D87F0F" w:rsidRDefault="00D87F0F" w:rsidP="00D87F0F">
      <w:pPr>
        <w:pStyle w:val="FootnoteText"/>
        <w:rPr>
          <w:rStyle w:val="FootnoteReference"/>
          <w:rFonts w:ascii="Calibri" w:eastAsia="Calibri" w:hAnsi="Calibri" w:cs="Calibri"/>
        </w:rPr>
      </w:pPr>
      <w:r w:rsidRPr="005A55B5">
        <w:rPr>
          <w:rStyle w:val="FootnoteReference"/>
          <w:rFonts w:ascii="Calibri" w:eastAsia="Calibri" w:hAnsi="Calibri" w:cs="Calibri"/>
        </w:rPr>
        <w:footnoteRef/>
      </w:r>
      <w:r w:rsidRPr="005A55B5">
        <w:rPr>
          <w:rStyle w:val="FootnoteReference"/>
          <w:rFonts w:ascii="Calibri" w:eastAsia="Calibri" w:hAnsi="Calibri" w:cs="Calibri"/>
          <w:vertAlign w:val="baseline"/>
        </w:rPr>
        <w:t xml:space="preserve"> Source: MAGC Annual report FY2</w:t>
      </w:r>
      <w:r w:rsidR="00D53105" w:rsidRPr="005A55B5">
        <w:rPr>
          <w:rStyle w:val="FootnoteReference"/>
          <w:rFonts w:ascii="Calibri" w:eastAsia="Calibri" w:hAnsi="Calibri" w:cs="Calibri"/>
          <w:vertAlign w:val="baseline"/>
        </w:rPr>
        <w:t>4</w:t>
      </w:r>
    </w:p>
  </w:footnote>
  <w:footnote w:id="9">
    <w:p w14:paraId="031E6A81" w14:textId="3E7E853A" w:rsidR="0076101C" w:rsidRPr="007A3F11" w:rsidRDefault="0076101C">
      <w:pPr>
        <w:pStyle w:val="FootnoteText"/>
      </w:pPr>
      <w:r>
        <w:rPr>
          <w:rStyle w:val="FootnoteReference"/>
        </w:rPr>
        <w:footnoteRef/>
      </w:r>
      <w:r w:rsidRPr="005A55B5">
        <w:rPr>
          <w:rFonts w:ascii="Calibri" w:eastAsia="Calibri" w:hAnsi="Calibri" w:cs="Calibri"/>
          <w:sz w:val="22"/>
          <w:szCs w:val="22"/>
        </w:rPr>
        <w:t xml:space="preserve"> </w:t>
      </w:r>
      <w:r w:rsidR="007A3F11" w:rsidRPr="005A55B5">
        <w:rPr>
          <w:rFonts w:ascii="Calibri" w:eastAsia="Calibri" w:hAnsi="Calibri" w:cs="Calibri"/>
          <w:sz w:val="22"/>
          <w:szCs w:val="22"/>
        </w:rPr>
        <w:t>National Development Plan 2022-2026; Law 1454 of 2011; Law 388 of 1997</w:t>
      </w:r>
    </w:p>
  </w:footnote>
  <w:footnote w:id="10">
    <w:p w14:paraId="30075CA9" w14:textId="75E8A136" w:rsidR="001C57EF" w:rsidRPr="00F22F65" w:rsidRDefault="001C57EF">
      <w:pPr>
        <w:pStyle w:val="FootnoteText"/>
      </w:pPr>
      <w:r>
        <w:rPr>
          <w:rStyle w:val="FootnoteReference"/>
        </w:rPr>
        <w:footnoteRef/>
      </w:r>
      <w:r w:rsidRPr="005A55B5">
        <w:rPr>
          <w:rFonts w:ascii="Calibri" w:eastAsia="Calibri" w:hAnsi="Calibri" w:cs="Calibri"/>
          <w:sz w:val="22"/>
          <w:szCs w:val="22"/>
        </w:rPr>
        <w:t xml:space="preserve"> World Bank (</w:t>
      </w:r>
      <w:hyperlink r:id="rId1" w:history="1">
        <w:r w:rsidRPr="005A55B5">
          <w:rPr>
            <w:rStyle w:val="Hyperlink"/>
          </w:rPr>
          <w:t>2023</w:t>
        </w:r>
      </w:hyperlink>
      <w:r w:rsidRPr="005A55B5">
        <w:rPr>
          <w:rFonts w:ascii="Calibri" w:eastAsia="Calibri" w:hAnsi="Calibri" w:cs="Calibri"/>
          <w:sz w:val="22"/>
          <w:szCs w:val="22"/>
        </w:rPr>
        <w:t>)</w:t>
      </w:r>
      <w:r w:rsidR="00FE546A" w:rsidRPr="005A55B5">
        <w:rPr>
          <w:rFonts w:ascii="Calibri" w:eastAsia="Calibri" w:hAnsi="Calibri" w:cs="Calibri"/>
          <w:sz w:val="22"/>
          <w:szCs w:val="22"/>
        </w:rPr>
        <w:t xml:space="preserve"> </w:t>
      </w:r>
    </w:p>
  </w:footnote>
  <w:footnote w:id="11">
    <w:p w14:paraId="5C6CF6A1" w14:textId="0A8FE50C" w:rsidR="00F22F65" w:rsidRDefault="00F22F65">
      <w:pPr>
        <w:pStyle w:val="FootnoteText"/>
      </w:pPr>
      <w:r>
        <w:rPr>
          <w:rStyle w:val="FootnoteReference"/>
        </w:rPr>
        <w:footnoteRef/>
      </w:r>
      <w:r w:rsidRPr="005A55B5">
        <w:rPr>
          <w:rFonts w:ascii="Calibri" w:eastAsia="Calibri" w:hAnsi="Calibri" w:cs="Calibri"/>
          <w:sz w:val="22"/>
          <w:szCs w:val="22"/>
        </w:rPr>
        <w:t xml:space="preserve"> World Bank (</w:t>
      </w:r>
      <w:hyperlink r:id="rId2" w:history="1">
        <w:r w:rsidRPr="00F22F65">
          <w:rPr>
            <w:rStyle w:val="Hyperlink"/>
          </w:rPr>
          <w:t>2023</w:t>
        </w:r>
      </w:hyperlink>
      <w:r w:rsidRPr="005A55B5">
        <w:rPr>
          <w:rFonts w:ascii="Calibri" w:eastAsia="Calibri" w:hAnsi="Calibri" w:cs="Calibri"/>
          <w:sz w:val="22"/>
          <w:szCs w:val="22"/>
        </w:rPr>
        <w:t>)</w:t>
      </w:r>
    </w:p>
  </w:footnote>
  <w:footnote w:id="12">
    <w:p w14:paraId="7D866E62" w14:textId="6FAD4F48" w:rsidR="008D6D62" w:rsidRDefault="008D6D62">
      <w:pPr>
        <w:pStyle w:val="FootnoteText"/>
      </w:pPr>
      <w:r>
        <w:rPr>
          <w:rStyle w:val="FootnoteReference"/>
        </w:rPr>
        <w:footnoteRef/>
      </w:r>
      <w:r w:rsidRPr="005A55B5">
        <w:rPr>
          <w:rFonts w:ascii="Calibri" w:eastAsia="Calibri" w:hAnsi="Calibri" w:cs="Calibri"/>
          <w:sz w:val="22"/>
          <w:szCs w:val="22"/>
        </w:rPr>
        <w:t xml:space="preserve"> World Bank (</w:t>
      </w:r>
      <w:hyperlink r:id="rId3" w:history="1">
        <w:r w:rsidRPr="00727660">
          <w:rPr>
            <w:rStyle w:val="Hyperlink"/>
          </w:rPr>
          <w:t>2023</w:t>
        </w:r>
      </w:hyperlink>
      <w:r w:rsidRPr="005A55B5">
        <w:rPr>
          <w:rFonts w:ascii="Calibri" w:eastAsia="Calibri" w:hAnsi="Calibri" w:cs="Calibri"/>
          <w:sz w:val="22"/>
          <w:szCs w:val="22"/>
        </w:rPr>
        <w:t>)</w:t>
      </w:r>
    </w:p>
  </w:footnote>
  <w:footnote w:id="13">
    <w:p w14:paraId="03C71CFA" w14:textId="77777777" w:rsidR="00E83873" w:rsidRDefault="00E83873" w:rsidP="00E83873">
      <w:pPr>
        <w:pStyle w:val="FootnoteText"/>
        <w:rPr>
          <w:rFonts w:ascii="Calibri" w:eastAsia="Calibri" w:hAnsi="Calibri" w:cs="Calibri"/>
        </w:rPr>
      </w:pPr>
      <w:r>
        <w:rPr>
          <w:rStyle w:val="FootnoteReference"/>
        </w:rPr>
        <w:footnoteRef/>
      </w:r>
      <w:r w:rsidRPr="005A55B5">
        <w:rPr>
          <w:rFonts w:ascii="Calibri" w:eastAsia="Calibri" w:hAnsi="Calibri" w:cs="Calibri"/>
          <w:sz w:val="22"/>
          <w:szCs w:val="22"/>
        </w:rPr>
        <w:t xml:space="preserve"> World Bank (</w:t>
      </w:r>
      <w:hyperlink r:id="rId4" w:history="1">
        <w:r w:rsidRPr="00BD5737">
          <w:rPr>
            <w:rStyle w:val="Hyperlink"/>
          </w:rPr>
          <w:t>2023</w:t>
        </w:r>
      </w:hyperlink>
      <w:r w:rsidRPr="005A55B5">
        <w:rPr>
          <w:rFonts w:ascii="Calibri" w:eastAsia="Calibri" w:hAnsi="Calibri" w:cs="Calibri"/>
          <w:sz w:val="22"/>
          <w:szCs w:val="22"/>
        </w:rPr>
        <w:t>)</w:t>
      </w:r>
    </w:p>
  </w:footnote>
  <w:footnote w:id="14">
    <w:p w14:paraId="054E1813" w14:textId="076B9513" w:rsidR="00000014" w:rsidRDefault="00000014">
      <w:pPr>
        <w:pStyle w:val="FootnoteText"/>
      </w:pPr>
      <w:r>
        <w:rPr>
          <w:rStyle w:val="FootnoteReference"/>
        </w:rPr>
        <w:footnoteRef/>
      </w:r>
      <w:r w:rsidRPr="005A55B5">
        <w:rPr>
          <w:rFonts w:ascii="Calibri" w:eastAsia="Calibri" w:hAnsi="Calibri" w:cs="Calibri"/>
          <w:sz w:val="22"/>
          <w:szCs w:val="22"/>
        </w:rPr>
        <w:t xml:space="preserve"> World Bank (</w:t>
      </w:r>
      <w:hyperlink r:id="rId5" w:history="1">
        <w:r w:rsidR="00BD5737" w:rsidRPr="00BD5737">
          <w:rPr>
            <w:rStyle w:val="Hyperlink"/>
          </w:rPr>
          <w:t>2023</w:t>
        </w:r>
      </w:hyperlink>
      <w:r w:rsidR="00BD5737" w:rsidRPr="005A55B5">
        <w:rPr>
          <w:rFonts w:ascii="Calibri" w:eastAsia="Calibri" w:hAnsi="Calibri" w:cs="Calibri"/>
          <w:sz w:val="22"/>
          <w:szCs w:val="22"/>
        </w:rPr>
        <w:t>)</w:t>
      </w:r>
    </w:p>
  </w:footnote>
  <w:footnote w:id="15">
    <w:p w14:paraId="4DFDD728" w14:textId="3DD79CDD" w:rsidR="00BA6C14" w:rsidRPr="00F22F65" w:rsidRDefault="00BA6C14">
      <w:pPr>
        <w:pStyle w:val="FootnoteText"/>
      </w:pPr>
      <w:r>
        <w:rPr>
          <w:rStyle w:val="FootnoteReference"/>
        </w:rPr>
        <w:footnoteRef/>
      </w:r>
      <w:r w:rsidRPr="005A55B5">
        <w:rPr>
          <w:rFonts w:ascii="Calibri" w:eastAsia="Calibri" w:hAnsi="Calibri" w:cs="Calibri"/>
          <w:sz w:val="22"/>
          <w:szCs w:val="22"/>
        </w:rPr>
        <w:t xml:space="preserve"> </w:t>
      </w:r>
      <w:hyperlink r:id="rId6" w:history="1">
        <w:r w:rsidRPr="005A55B5">
          <w:rPr>
            <w:rStyle w:val="Hyperlink"/>
          </w:rPr>
          <w:t>https://globalabc.org/resources/publications/national-roadmap-net-zero-carbon-buildings-colombia</w:t>
        </w:r>
      </w:hyperlink>
      <w:r w:rsidRPr="005A55B5">
        <w:rPr>
          <w:rFonts w:ascii="Calibri" w:eastAsia="Calibri" w:hAnsi="Calibri" w:cs="Calibri"/>
          <w:sz w:val="22"/>
          <w:szCs w:val="22"/>
        </w:rPr>
        <w:t xml:space="preserve"> </w:t>
      </w:r>
    </w:p>
  </w:footnote>
  <w:footnote w:id="16">
    <w:p w14:paraId="1384008E" w14:textId="3D8209FA" w:rsidR="0022065A" w:rsidRDefault="0022065A">
      <w:pPr>
        <w:pStyle w:val="FootnoteText"/>
      </w:pPr>
      <w:r>
        <w:rPr>
          <w:rStyle w:val="FootnoteReference"/>
        </w:rPr>
        <w:footnoteRef/>
      </w:r>
      <w:r w:rsidRPr="005A55B5">
        <w:rPr>
          <w:rFonts w:ascii="Calibri" w:eastAsia="Calibri" w:hAnsi="Calibri" w:cs="Calibri"/>
          <w:sz w:val="22"/>
          <w:szCs w:val="22"/>
        </w:rPr>
        <w:t xml:space="preserve"> NITI Aayog. (2022). India’s Long-Term Low-Carbon Development Strategy. https://www.niti.gov.in/sites/default/files/2022-08/India-s-Long-Term-Low-Carbon-Development-Strategy.pdf</w:t>
      </w:r>
    </w:p>
  </w:footnote>
  <w:footnote w:id="17">
    <w:p w14:paraId="38BC6AAF" w14:textId="18A6159F" w:rsidR="00E37BF8" w:rsidRDefault="00E37BF8">
      <w:pPr>
        <w:pStyle w:val="FootnoteText"/>
      </w:pPr>
      <w:r>
        <w:rPr>
          <w:rStyle w:val="FootnoteReference"/>
        </w:rPr>
        <w:footnoteRef/>
      </w:r>
      <w:r w:rsidRPr="005A55B5">
        <w:rPr>
          <w:rFonts w:ascii="Calibri" w:eastAsia="Calibri" w:hAnsi="Calibri" w:cs="Calibri"/>
          <w:sz w:val="22"/>
          <w:szCs w:val="22"/>
        </w:rPr>
        <w:t xml:space="preserve"> We reviewed internal documentation of the programme, literature and other documentation. See list of references at the end of this case study.</w:t>
      </w:r>
    </w:p>
  </w:footnote>
  <w:footnote w:id="18">
    <w:p w14:paraId="14E0358C" w14:textId="0E79897A" w:rsidR="0070171F" w:rsidRPr="004F066F" w:rsidRDefault="0070171F">
      <w:pPr>
        <w:pStyle w:val="FootnoteText"/>
      </w:pPr>
      <w:r>
        <w:rPr>
          <w:rStyle w:val="FootnoteReference"/>
        </w:rPr>
        <w:footnoteRef/>
      </w:r>
      <w:r w:rsidRPr="005A55B5">
        <w:rPr>
          <w:rFonts w:ascii="Calibri" w:eastAsia="Calibri" w:hAnsi="Calibri" w:cs="Calibri"/>
          <w:sz w:val="22"/>
          <w:szCs w:val="22"/>
        </w:rPr>
        <w:t xml:space="preserve"> </w:t>
      </w:r>
      <w:r w:rsidR="004F066F" w:rsidRPr="005A55B5">
        <w:rPr>
          <w:rFonts w:ascii="Calibri" w:eastAsia="Calibri" w:hAnsi="Calibri" w:cs="Calibri"/>
          <w:sz w:val="22"/>
          <w:szCs w:val="22"/>
        </w:rPr>
        <w:t>The first focus group included the participation of four residents. Two were citizens from the city of Pereira and two from the city of Bogotá, all involved in different green building projects</w:t>
      </w:r>
      <w:r w:rsidR="00A813A5" w:rsidRPr="005A55B5">
        <w:rPr>
          <w:rFonts w:ascii="Calibri" w:eastAsia="Calibri" w:hAnsi="Calibri" w:cs="Calibri"/>
          <w:sz w:val="22"/>
          <w:szCs w:val="22"/>
        </w:rPr>
        <w:t>. A second session was organized because participation in the first opportunity was not very high. For this second session, we had the participation of six people, five from the city of Bogotá and one from the city of Pereira. Three residents from Bogotá live in the same green building project, while the remaining two live in different buildings.</w:t>
      </w:r>
    </w:p>
  </w:footnote>
  <w:footnote w:id="19">
    <w:p w14:paraId="2C34A986" w14:textId="63B6A209" w:rsidR="00E37BF8" w:rsidRDefault="00E37BF8">
      <w:pPr>
        <w:pStyle w:val="FootnoteText"/>
      </w:pPr>
      <w:r>
        <w:rPr>
          <w:rStyle w:val="FootnoteReference"/>
        </w:rPr>
        <w:footnoteRef/>
      </w:r>
      <w:r w:rsidRPr="005A55B5">
        <w:rPr>
          <w:rFonts w:ascii="Calibri" w:eastAsia="Calibri" w:hAnsi="Calibri" w:cs="Calibri"/>
          <w:sz w:val="22"/>
          <w:szCs w:val="22"/>
        </w:rPr>
        <w:t xml:space="preserve"> These refer to think tanks, research organisations, and the academia.</w:t>
      </w:r>
    </w:p>
  </w:footnote>
  <w:footnote w:id="20">
    <w:p w14:paraId="3821A44E" w14:textId="42837557" w:rsidR="009932E7" w:rsidRPr="005A55B5" w:rsidRDefault="009932E7">
      <w:pPr>
        <w:pStyle w:val="FootnoteText"/>
        <w:rPr>
          <w:lang w:val="es-CO"/>
        </w:rPr>
      </w:pPr>
      <w:r>
        <w:rPr>
          <w:rStyle w:val="FootnoteReference"/>
        </w:rPr>
        <w:footnoteRef/>
      </w:r>
      <w:r w:rsidRPr="005A55B5">
        <w:rPr>
          <w:rFonts w:ascii="Calibri" w:eastAsia="Calibri" w:hAnsi="Calibri" w:cs="Calibri"/>
          <w:sz w:val="22"/>
          <w:szCs w:val="22"/>
          <w:lang w:val="es-CO"/>
        </w:rPr>
        <w:t xml:space="preserve"> </w:t>
      </w:r>
      <w:r w:rsidR="00044B65" w:rsidRPr="005A55B5">
        <w:rPr>
          <w:rFonts w:ascii="Calibri" w:eastAsia="Calibri" w:hAnsi="Calibri" w:cs="Calibri"/>
          <w:sz w:val="22"/>
          <w:szCs w:val="22"/>
          <w:lang w:val="es-CO"/>
        </w:rPr>
        <w:t>Consejo Colombiano de Construcción Sostenible (CCCS) (2024): Estado de la Construcción Sostenible en Colombia</w:t>
      </w:r>
    </w:p>
  </w:footnote>
  <w:footnote w:id="21">
    <w:p w14:paraId="7E241A13" w14:textId="04282A89" w:rsidR="00044B65" w:rsidRDefault="00044B65">
      <w:pPr>
        <w:pStyle w:val="FootnoteText"/>
      </w:pPr>
      <w:r>
        <w:rPr>
          <w:rStyle w:val="FootnoteReference"/>
        </w:rPr>
        <w:footnoteRef/>
      </w:r>
      <w:r w:rsidRPr="005A55B5">
        <w:rPr>
          <w:rFonts w:ascii="Calibri" w:eastAsia="Calibri" w:hAnsi="Calibri" w:cs="Calibri"/>
          <w:sz w:val="22"/>
          <w:szCs w:val="22"/>
        </w:rPr>
        <w:t xml:space="preserve"> </w:t>
      </w:r>
      <w:r w:rsidR="00832CEF" w:rsidRPr="005A55B5">
        <w:rPr>
          <w:rFonts w:ascii="Calibri" w:eastAsia="Calibri" w:hAnsi="Calibri" w:cs="Calibri"/>
          <w:sz w:val="22"/>
          <w:szCs w:val="22"/>
        </w:rPr>
        <w:t>International Finance Corporation (2019): Colombia Green Building Market Snapshot 2019</w:t>
      </w:r>
    </w:p>
  </w:footnote>
  <w:footnote w:id="22">
    <w:p w14:paraId="6CE00FEE" w14:textId="7B7F14EA" w:rsidR="00864AAB" w:rsidRDefault="00864AAB">
      <w:pPr>
        <w:pStyle w:val="FootnoteText"/>
      </w:pPr>
      <w:r>
        <w:rPr>
          <w:rStyle w:val="FootnoteReference"/>
        </w:rPr>
        <w:footnoteRef/>
      </w:r>
      <w:r w:rsidRPr="005A55B5">
        <w:rPr>
          <w:rFonts w:ascii="Calibri" w:eastAsia="Calibri" w:hAnsi="Calibri" w:cs="Calibri"/>
          <w:sz w:val="22"/>
          <w:szCs w:val="22"/>
        </w:rPr>
        <w:t xml:space="preserve"> </w:t>
      </w:r>
      <w:r w:rsidR="004742FD" w:rsidRPr="005A55B5">
        <w:rPr>
          <w:rFonts w:ascii="Calibri" w:eastAsia="Calibri" w:hAnsi="Calibri" w:cs="Calibri"/>
          <w:sz w:val="22"/>
          <w:szCs w:val="22"/>
        </w:rPr>
        <w:t>EDGE (2021): Colombia: Green Buildings Accelerate from Zero to 20 percent of the Market in Four Years, published on the EDGE Buildings website</w:t>
      </w:r>
    </w:p>
  </w:footnote>
  <w:footnote w:id="23">
    <w:p w14:paraId="151655B5" w14:textId="21E06848" w:rsidR="0040149E" w:rsidRDefault="0040149E">
      <w:pPr>
        <w:pStyle w:val="FootnoteText"/>
      </w:pPr>
      <w:r>
        <w:rPr>
          <w:rStyle w:val="FootnoteReference"/>
        </w:rPr>
        <w:footnoteRef/>
      </w:r>
      <w:r>
        <w:t xml:space="preserve"> </w:t>
      </w:r>
      <w:r w:rsidRPr="0040149E">
        <w:t>Consejo Colombiano de Construcción Sostenible</w:t>
      </w:r>
    </w:p>
  </w:footnote>
  <w:footnote w:id="24">
    <w:p w14:paraId="4E104F95" w14:textId="74D17E03" w:rsidR="00BC1A30" w:rsidRDefault="00BC1A30"/>
  </w:footnote>
  <w:footnote w:id="25">
    <w:p w14:paraId="7CFB1BCF" w14:textId="785CA221" w:rsidR="004E2A45" w:rsidRPr="00AE138A" w:rsidRDefault="004E2A45">
      <w:pPr>
        <w:pStyle w:val="FootnoteText"/>
      </w:pPr>
      <w:r>
        <w:rPr>
          <w:rStyle w:val="FootnoteReference"/>
        </w:rPr>
        <w:footnoteRef/>
      </w:r>
      <w:r>
        <w:t xml:space="preserve"> </w:t>
      </w:r>
      <w:r w:rsidR="00AE138A" w:rsidRPr="00AE138A">
        <w:t xml:space="preserve">As of August 2024, a total of 18 million certified </w:t>
      </w:r>
      <w:r w:rsidR="00A015AB">
        <w:t>m</w:t>
      </w:r>
      <w:r w:rsidR="00A015AB" w:rsidRPr="00A242B3">
        <w:rPr>
          <w:vertAlign w:val="superscript"/>
        </w:rPr>
        <w:t>2</w:t>
      </w:r>
      <w:r w:rsidR="00AE138A" w:rsidRPr="00AE138A">
        <w:t xml:space="preserve"> were registered, according to information from the local I</w:t>
      </w:r>
      <w:r w:rsidR="0062403D">
        <w:t>FC</w:t>
      </w:r>
      <w:r w:rsidR="00AE138A" w:rsidRPr="00AE138A">
        <w:t xml:space="preserve"> office.</w:t>
      </w:r>
    </w:p>
  </w:footnote>
  <w:footnote w:id="26">
    <w:p w14:paraId="689FEEB8" w14:textId="677E3C96" w:rsidR="00E1378C" w:rsidRDefault="00E1378C"/>
  </w:footnote>
  <w:footnote w:id="27">
    <w:p w14:paraId="1A2717B9" w14:textId="14C4C9CC" w:rsidR="001A33E2" w:rsidRPr="00696832" w:rsidRDefault="00696832">
      <w:pPr>
        <w:pStyle w:val="FootnoteText"/>
      </w:pPr>
      <w:r>
        <w:rPr>
          <w:rStyle w:val="FootnoteReference"/>
        </w:rPr>
        <w:footnoteRef/>
      </w:r>
      <w:r>
        <w:t xml:space="preserve"> </w:t>
      </w:r>
      <w:r w:rsidR="00BE6680" w:rsidRPr="00BE6680">
        <w:t>Around 7 million square meters have been registered under this certification. It is perceived to be applied to a lesser extent because it demands issues of social responsibility in urban planning and generates more costs compared to other certifications.</w:t>
      </w:r>
    </w:p>
  </w:footnote>
  <w:footnote w:id="28">
    <w:p w14:paraId="6760DC44" w14:textId="5DA1B266" w:rsidR="000A2C27" w:rsidRPr="004F2E01" w:rsidRDefault="000A2C27">
      <w:pPr>
        <w:pStyle w:val="FootnoteText"/>
      </w:pPr>
      <w:r>
        <w:rPr>
          <w:rStyle w:val="FootnoteReference"/>
        </w:rPr>
        <w:footnoteRef/>
      </w:r>
      <w:r>
        <w:t xml:space="preserve"> </w:t>
      </w:r>
      <w:ins w:id="19" w:author="Elena Mastrogregori" w:date="2025-04-28T16:55:00Z" w16du:dateUtc="2025-04-28T15:55:00Z">
        <w:r w:rsidR="00CC15BF">
          <w:fldChar w:fldCharType="begin"/>
        </w:r>
        <w:r w:rsidR="00CC15BF">
          <w:instrText>HYPERLINK "</w:instrText>
        </w:r>
        <w:r w:rsidR="00CC15BF" w:rsidRPr="00CC15BF">
          <w:instrText>https://fedemaderas.org.co/wp-content/uploads/2025/01/Boletin-Enlace-Verde-2024_Q4.pdf</w:instrText>
        </w:r>
        <w:r w:rsidR="00CC15BF">
          <w:instrText>"</w:instrText>
        </w:r>
        <w:r w:rsidR="00CC15BF">
          <w:fldChar w:fldCharType="separate"/>
        </w:r>
        <w:r w:rsidR="00CC15BF" w:rsidRPr="0027297A">
          <w:rPr>
            <w:rStyle w:val="Hyperlink"/>
          </w:rPr>
          <w:t>https://fedemaderas.org.co/wp-content/uploads/2025/01/Boletin-Enlace-Verde-2024_Q4.pdf</w:t>
        </w:r>
        <w:r w:rsidR="00CC15BF">
          <w:fldChar w:fldCharType="end"/>
        </w:r>
        <w:r w:rsidR="00CC15BF">
          <w:t xml:space="preserve">. </w:t>
        </w:r>
      </w:ins>
      <w:r w:rsidR="004F2E01" w:rsidRPr="004F2E01">
        <w:t>It is used to a lesser extent compared to other certifications because it is more costly than the others. According to the information collected, this certification handles issues of "commissioning" within the construction and review of compliance with strategies during the project's construction, factors that impact costs and times and are ultimately considered when choosing which certification is most convenient.</w:t>
      </w:r>
      <w:ins w:id="20" w:author="Elena Mastrogregori" w:date="2025-04-28T16:55:00Z" w16du:dateUtc="2025-04-28T15:55:00Z">
        <w:r w:rsidR="00CC15BF">
          <w:t xml:space="preserve"> </w:t>
        </w:r>
      </w:ins>
    </w:p>
  </w:footnote>
  <w:footnote w:id="29">
    <w:p w14:paraId="6FDF76F5" w14:textId="77A9FACB" w:rsidR="00C47B6E" w:rsidRDefault="00C47B6E">
      <w:pPr>
        <w:pStyle w:val="FootnoteText"/>
      </w:pPr>
      <w:r>
        <w:rPr>
          <w:rStyle w:val="FootnoteReference"/>
        </w:rPr>
        <w:footnoteRef/>
      </w:r>
      <w:r w:rsidRPr="005A55B5">
        <w:rPr>
          <w:rFonts w:ascii="Calibri" w:eastAsia="Calibri" w:hAnsi="Calibri" w:cs="Calibri"/>
          <w:sz w:val="22"/>
          <w:szCs w:val="22"/>
        </w:rPr>
        <w:t xml:space="preserve"> Colombia’s Green Building Code</w:t>
      </w:r>
      <w:r w:rsidR="00EB4871" w:rsidRPr="005A55B5">
        <w:rPr>
          <w:rFonts w:ascii="Calibri" w:eastAsia="Calibri" w:hAnsi="Calibri" w:cs="Calibri"/>
          <w:sz w:val="22"/>
          <w:szCs w:val="22"/>
        </w:rPr>
        <w:t xml:space="preserve"> is a comprehensive regulatory framework</w:t>
      </w:r>
      <w:r w:rsidR="00350881" w:rsidRPr="005A55B5">
        <w:rPr>
          <w:rFonts w:ascii="Calibri" w:eastAsia="Calibri" w:hAnsi="Calibri" w:cs="Calibri"/>
          <w:sz w:val="22"/>
          <w:szCs w:val="22"/>
        </w:rPr>
        <w:t xml:space="preserve"> which established stringent sustainability standards for construction projects.</w:t>
      </w:r>
    </w:p>
  </w:footnote>
  <w:footnote w:id="30">
    <w:p w14:paraId="6C08B708" w14:textId="48F80FCA" w:rsidR="001714C4" w:rsidRDefault="001714C4">
      <w:pPr>
        <w:pStyle w:val="FootnoteText"/>
      </w:pPr>
      <w:r>
        <w:rPr>
          <w:rStyle w:val="FootnoteReference"/>
        </w:rPr>
        <w:footnoteRef/>
      </w:r>
      <w:r w:rsidRPr="005A55B5">
        <w:rPr>
          <w:rFonts w:ascii="Calibri" w:eastAsia="Calibri" w:hAnsi="Calibri" w:cs="Calibri"/>
          <w:sz w:val="22"/>
          <w:szCs w:val="22"/>
        </w:rPr>
        <w:t xml:space="preserve"> EDGE (2021): Colombia: Green Buildings Accelerate from Zero to 20 percent of the Market in Four Years, published on the EDGE Buildings website</w:t>
      </w:r>
    </w:p>
  </w:footnote>
  <w:footnote w:id="31">
    <w:p w14:paraId="546B015A" w14:textId="77777777" w:rsidR="00063EC9" w:rsidRDefault="00063EC9" w:rsidP="00063EC9">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Sustainable Construction refers to the incorporation of the concept of sustainability in the process of planning, design, construction and operation of buildings and their environment, which seeks to optimise natural resources and building systems, in a way that minimises the impact on the environment and people's health.</w:t>
      </w:r>
    </w:p>
  </w:footnote>
  <w:footnote w:id="32">
    <w:p w14:paraId="56D6482C" w14:textId="51AA549A" w:rsidR="001714C4" w:rsidRPr="00C86F82" w:rsidRDefault="001714C4">
      <w:pPr>
        <w:pStyle w:val="FootnoteText"/>
      </w:pPr>
      <w:r>
        <w:rPr>
          <w:rStyle w:val="FootnoteReference"/>
        </w:rPr>
        <w:footnoteRef/>
      </w:r>
      <w:r w:rsidRPr="005A55B5">
        <w:rPr>
          <w:rFonts w:ascii="Calibri" w:eastAsia="Calibri" w:hAnsi="Calibri" w:cs="Calibri"/>
          <w:sz w:val="22"/>
          <w:szCs w:val="22"/>
          <w:lang w:val="es-CO"/>
        </w:rPr>
        <w:t xml:space="preserve"> </w:t>
      </w:r>
      <w:r w:rsidR="00E64681" w:rsidRPr="005A55B5">
        <w:rPr>
          <w:rFonts w:ascii="Calibri" w:eastAsia="Calibri" w:hAnsi="Calibri" w:cs="Calibri"/>
          <w:sz w:val="22"/>
          <w:szCs w:val="22"/>
          <w:lang w:val="es-CO"/>
        </w:rPr>
        <w:t>Consejo Colombiano de la Construcción Sostenible</w:t>
      </w:r>
      <w:r w:rsidR="00694DF4" w:rsidRPr="005A55B5">
        <w:rPr>
          <w:rFonts w:ascii="Calibri" w:eastAsia="Calibri" w:hAnsi="Calibri" w:cs="Calibri"/>
          <w:sz w:val="22"/>
          <w:szCs w:val="22"/>
          <w:lang w:val="es-CO"/>
        </w:rPr>
        <w:t xml:space="preserve">. </w:t>
      </w:r>
      <w:r w:rsidR="00694DF4" w:rsidRPr="005A55B5">
        <w:rPr>
          <w:rFonts w:ascii="Calibri" w:eastAsia="Calibri" w:hAnsi="Calibri" w:cs="Calibri"/>
          <w:sz w:val="22"/>
          <w:szCs w:val="22"/>
          <w:lang w:val="es-ES"/>
        </w:rPr>
        <w:t>(202</w:t>
      </w:r>
      <w:r w:rsidR="00392CDA" w:rsidRPr="005A55B5">
        <w:rPr>
          <w:rFonts w:ascii="Calibri" w:eastAsia="Calibri" w:hAnsi="Calibri" w:cs="Calibri"/>
          <w:sz w:val="22"/>
          <w:szCs w:val="22"/>
          <w:lang w:val="es-ES"/>
        </w:rPr>
        <w:t>4</w:t>
      </w:r>
      <w:r w:rsidR="00694DF4" w:rsidRPr="005A55B5">
        <w:rPr>
          <w:rFonts w:ascii="Calibri" w:eastAsia="Calibri" w:hAnsi="Calibri" w:cs="Calibri"/>
          <w:sz w:val="22"/>
          <w:szCs w:val="22"/>
          <w:lang w:val="es-ES"/>
        </w:rPr>
        <w:t xml:space="preserve">). </w:t>
      </w:r>
      <w:r w:rsidR="00392CDA" w:rsidRPr="005A55B5">
        <w:rPr>
          <w:rFonts w:ascii="Calibri" w:eastAsia="Calibri" w:hAnsi="Calibri" w:cs="Calibri"/>
          <w:sz w:val="22"/>
          <w:szCs w:val="22"/>
          <w:lang w:val="es-CO"/>
        </w:rPr>
        <w:t>Estado de la Construcción Sostenible en Colombia</w:t>
      </w:r>
      <w:r w:rsidR="00AE6C03" w:rsidRPr="005A55B5">
        <w:rPr>
          <w:rFonts w:ascii="Calibri" w:eastAsia="Calibri" w:hAnsi="Calibri" w:cs="Calibri"/>
          <w:sz w:val="22"/>
          <w:szCs w:val="22"/>
          <w:lang w:val="es-CO"/>
        </w:rPr>
        <w:t>, 2da Edición</w:t>
      </w:r>
      <w:r w:rsidR="00694DF4" w:rsidRPr="005A55B5">
        <w:rPr>
          <w:rFonts w:ascii="Calibri" w:eastAsia="Calibri" w:hAnsi="Calibri" w:cs="Calibri"/>
          <w:sz w:val="22"/>
          <w:szCs w:val="22"/>
          <w:lang w:val="es-CO"/>
        </w:rPr>
        <w:t>.</w:t>
      </w:r>
      <w:r w:rsidR="00063752" w:rsidRPr="005A55B5">
        <w:rPr>
          <w:rFonts w:ascii="Calibri" w:eastAsia="Calibri" w:hAnsi="Calibri" w:cs="Calibri"/>
          <w:sz w:val="22"/>
          <w:szCs w:val="22"/>
          <w:lang w:val="es-CO"/>
        </w:rPr>
        <w:t xml:space="preserve"> </w:t>
      </w:r>
      <w:r w:rsidR="00E401E5" w:rsidRPr="005A55B5">
        <w:rPr>
          <w:rFonts w:ascii="Calibri" w:eastAsia="Calibri" w:hAnsi="Calibri" w:cs="Calibri"/>
          <w:sz w:val="22"/>
          <w:szCs w:val="22"/>
        </w:rPr>
        <w:t>CCCS.</w:t>
      </w:r>
    </w:p>
  </w:footnote>
  <w:footnote w:id="33">
    <w:p w14:paraId="7EF9BF98" w14:textId="0404FB8A" w:rsidR="002B1540" w:rsidRDefault="002B1540">
      <w:pPr>
        <w:pStyle w:val="FootnoteText"/>
      </w:pPr>
      <w:r>
        <w:rPr>
          <w:rStyle w:val="FootnoteReference"/>
        </w:rPr>
        <w:footnoteRef/>
      </w:r>
      <w:r>
        <w:t xml:space="preserve"> Sourced from IFC annual report 2024</w:t>
      </w:r>
    </w:p>
  </w:footnote>
  <w:footnote w:id="34">
    <w:p w14:paraId="281FB70F" w14:textId="77777777" w:rsidR="00063EC9" w:rsidRDefault="00063EC9" w:rsidP="00063EC9">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Details of the Decree are available here: </w:t>
      </w:r>
      <w:hyperlink r:id="rId7" w:history="1">
        <w:r w:rsidRPr="005A55B5">
          <w:rPr>
            <w:rStyle w:val="Hyperlink"/>
            <w:rFonts w:ascii="Calibri" w:eastAsia="Calibri" w:hAnsi="Calibri" w:cs="Calibri"/>
            <w:sz w:val="22"/>
            <w:szCs w:val="22"/>
          </w:rPr>
          <w:t>https://www.concejoenvigado.gov.co/wp-content/uploads/2023/02/ACUERDO-001-2023-ENERO-24-DE-2023.pdf</w:t>
        </w:r>
      </w:hyperlink>
      <w:r w:rsidRPr="005A55B5">
        <w:rPr>
          <w:rFonts w:ascii="Calibri" w:eastAsia="Calibri" w:hAnsi="Calibri" w:cs="Calibri"/>
          <w:sz w:val="22"/>
          <w:szCs w:val="22"/>
        </w:rPr>
        <w:t xml:space="preserve"> </w:t>
      </w:r>
    </w:p>
  </w:footnote>
  <w:footnote w:id="35">
    <w:p w14:paraId="5032170F" w14:textId="57037F3E" w:rsidR="00B43E83" w:rsidRDefault="00B43E83">
      <w:pPr>
        <w:pStyle w:val="FootnoteText"/>
      </w:pPr>
      <w:r>
        <w:rPr>
          <w:rStyle w:val="FootnoteReference"/>
        </w:rPr>
        <w:footnoteRef/>
      </w:r>
      <w:r w:rsidRPr="005A55B5">
        <w:rPr>
          <w:rFonts w:ascii="Calibri" w:eastAsia="Calibri" w:hAnsi="Calibri" w:cs="Calibri"/>
          <w:sz w:val="22"/>
          <w:szCs w:val="22"/>
        </w:rPr>
        <w:t xml:space="preserve"> </w:t>
      </w:r>
      <w:r w:rsidR="00D45AE8" w:rsidRPr="003E1E9E">
        <w:rPr>
          <w:rFonts w:ascii="Calibri" w:eastAsia="Calibri" w:hAnsi="Calibri" w:cs="Calibri"/>
          <w:sz w:val="22"/>
          <w:szCs w:val="22"/>
        </w:rPr>
        <w:t>International Finance Corporation (2022), Green Building Market Stakeholders Assessment Colombia 2022, World Bank Group.</w:t>
      </w:r>
      <w:r w:rsidR="00D45AE8">
        <w:t xml:space="preserve"> </w:t>
      </w:r>
    </w:p>
  </w:footnote>
  <w:footnote w:id="36">
    <w:p w14:paraId="63BE7A5C" w14:textId="36E17306" w:rsidR="00063EC9" w:rsidRPr="00335C44" w:rsidRDefault="00063EC9" w:rsidP="00063EC9">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r w:rsidR="005952ED" w:rsidRPr="005952ED">
        <w:rPr>
          <w:rFonts w:ascii="Calibri" w:eastAsia="Calibri" w:hAnsi="Calibri" w:cs="Calibri"/>
          <w:sz w:val="22"/>
          <w:szCs w:val="22"/>
        </w:rPr>
        <w:t>EDGE Zero Carbon certification offers clients the opportunity to certify their projects as carbon neutral. A minimum of 20</w:t>
      </w:r>
      <w:r w:rsidR="001B0CA5">
        <w:rPr>
          <w:rFonts w:ascii="Calibri" w:eastAsia="Calibri" w:hAnsi="Calibri" w:cs="Calibri"/>
          <w:sz w:val="22"/>
          <w:szCs w:val="22"/>
        </w:rPr>
        <w:t>%</w:t>
      </w:r>
      <w:r w:rsidR="005952ED" w:rsidRPr="005952ED">
        <w:rPr>
          <w:rFonts w:ascii="Calibri" w:eastAsia="Calibri" w:hAnsi="Calibri" w:cs="Calibri"/>
          <w:sz w:val="22"/>
          <w:szCs w:val="22"/>
        </w:rPr>
        <w:t xml:space="preserve"> savings in water and energy are required, with 40</w:t>
      </w:r>
      <w:r w:rsidR="00C312E1">
        <w:rPr>
          <w:rFonts w:ascii="Calibri" w:eastAsia="Calibri" w:hAnsi="Calibri" w:cs="Calibri"/>
          <w:sz w:val="22"/>
          <w:szCs w:val="22"/>
        </w:rPr>
        <w:t xml:space="preserve">% </w:t>
      </w:r>
      <w:r w:rsidR="005952ED" w:rsidRPr="005952ED">
        <w:rPr>
          <w:rFonts w:ascii="Calibri" w:eastAsia="Calibri" w:hAnsi="Calibri" w:cs="Calibri"/>
          <w:sz w:val="22"/>
          <w:szCs w:val="22"/>
        </w:rPr>
        <w:t>energy savings on-site, and 100</w:t>
      </w:r>
      <w:r w:rsidR="00411757">
        <w:rPr>
          <w:rFonts w:ascii="Calibri" w:eastAsia="Calibri" w:hAnsi="Calibri" w:cs="Calibri"/>
          <w:sz w:val="22"/>
          <w:szCs w:val="22"/>
        </w:rPr>
        <w:t>%</w:t>
      </w:r>
      <w:r w:rsidR="005952ED" w:rsidRPr="005952ED">
        <w:rPr>
          <w:rFonts w:ascii="Calibri" w:eastAsia="Calibri" w:hAnsi="Calibri" w:cs="Calibri"/>
          <w:sz w:val="22"/>
          <w:szCs w:val="22"/>
        </w:rPr>
        <w:t xml:space="preserve"> energy savings achieved either through renewables or carbon offsets. </w:t>
      </w:r>
      <w:r w:rsidR="004A4575" w:rsidRPr="004A4575">
        <w:rPr>
          <w:rFonts w:ascii="Calibri" w:eastAsia="Calibri" w:hAnsi="Calibri" w:cs="Calibri"/>
          <w:sz w:val="22"/>
          <w:szCs w:val="22"/>
        </w:rPr>
        <w:t>The platform explains that for projects that have not previously achieved EDGE certification, EDGE Advanced certification must first be achieved before being able to achieve EDGE Zero Carbon certification.</w:t>
      </w:r>
    </w:p>
  </w:footnote>
  <w:footnote w:id="37">
    <w:p w14:paraId="48AC2D73" w14:textId="3324B8BD" w:rsidR="002D0624" w:rsidRDefault="002D0624">
      <w:pPr>
        <w:pStyle w:val="FootnoteText"/>
      </w:pPr>
      <w:r>
        <w:rPr>
          <w:rStyle w:val="FootnoteReference"/>
        </w:rPr>
        <w:footnoteRef/>
      </w:r>
      <w:r>
        <w:t xml:space="preserve"> </w:t>
      </w:r>
      <w:r w:rsidR="00F21CD4" w:rsidRPr="00F21CD4">
        <w:t>The financial institution is part of the Dow Jones Sustainability Index (DJSI) and is featured in the Standard &amp; Poor’s Sustainability Yearbook, which are global benchmarks in sustainability.</w:t>
      </w:r>
    </w:p>
  </w:footnote>
  <w:footnote w:id="38">
    <w:p w14:paraId="015E001A" w14:textId="77777777" w:rsidR="000F64E5" w:rsidRDefault="000F64E5" w:rsidP="000F64E5">
      <w:pPr>
        <w:pStyle w:val="FootnoteText"/>
      </w:pPr>
      <w:r>
        <w:rPr>
          <w:rStyle w:val="FootnoteReference"/>
        </w:rPr>
        <w:footnoteRef/>
      </w:r>
      <w:r w:rsidRPr="006A1507">
        <w:rPr>
          <w:rFonts w:ascii="Calibri" w:eastAsia="Calibri" w:hAnsi="Calibri" w:cs="Calibri"/>
          <w:sz w:val="22"/>
          <w:szCs w:val="22"/>
        </w:rPr>
        <w:t xml:space="preserve"> We reviewed internal documentation of the programme, literature and other documentation. See list of references at the end of this case study</w:t>
      </w:r>
    </w:p>
  </w:footnote>
  <w:footnote w:id="39">
    <w:p w14:paraId="0E36982D" w14:textId="77777777" w:rsidR="000F64E5" w:rsidRDefault="000F64E5" w:rsidP="000F64E5">
      <w:pPr>
        <w:pStyle w:val="FootnoteText"/>
        <w:rPr>
          <w:rFonts w:ascii="Calibri" w:eastAsia="Calibri" w:hAnsi="Calibri" w:cs="Calibri"/>
        </w:rPr>
      </w:pPr>
      <w:r>
        <w:rPr>
          <w:rStyle w:val="FootnoteReference"/>
        </w:rPr>
        <w:footnoteRef/>
      </w:r>
      <w:r w:rsidRPr="006A1507">
        <w:rPr>
          <w:rFonts w:ascii="Calibri" w:eastAsia="Calibri" w:hAnsi="Calibri" w:cs="Calibri"/>
          <w:sz w:val="22"/>
          <w:szCs w:val="22"/>
        </w:rPr>
        <w:t xml:space="preserve"> These refer to think tanks, research organisations, and the academia.</w:t>
      </w:r>
    </w:p>
  </w:footnote>
  <w:footnote w:id="40">
    <w:p w14:paraId="62F67404" w14:textId="77777777" w:rsidR="00031AFA" w:rsidRPr="00E77D59" w:rsidRDefault="00031AFA" w:rsidP="005A55B5">
      <w:pPr>
        <w:pStyle w:val="FootnoteText"/>
        <w:rPr>
          <w:sz w:val="16"/>
          <w:szCs w:val="16"/>
        </w:rPr>
      </w:pPr>
      <w:r w:rsidRPr="00FF0665">
        <w:rPr>
          <w:rStyle w:val="FootnoteReference"/>
        </w:rPr>
        <w:footnoteRef/>
      </w:r>
      <w:r w:rsidRPr="005A55B5">
        <w:rPr>
          <w:rFonts w:ascii="Calibri" w:eastAsia="Calibri" w:hAnsi="Calibri" w:cs="Calibri"/>
          <w:sz w:val="22"/>
          <w:szCs w:val="22"/>
        </w:rPr>
        <w:t xml:space="preserve"> Statista. (n.d.). Green footprint of GRIHA projects in India. Retrieved from </w:t>
      </w:r>
      <w:hyperlink r:id="rId8" w:history="1">
        <w:r w:rsidRPr="00E77D59">
          <w:rPr>
            <w:rStyle w:val="Hyperlink"/>
            <w:sz w:val="16"/>
            <w:szCs w:val="16"/>
          </w:rPr>
          <w:t>https://www.statista.com/statistics/1229176/india-green-footprint-of-griha-projects/</w:t>
        </w:r>
      </w:hyperlink>
      <w:r w:rsidRPr="005A55B5">
        <w:rPr>
          <w:rFonts w:ascii="Calibri" w:eastAsia="Calibri" w:hAnsi="Calibri" w:cs="Calibri"/>
          <w:sz w:val="22"/>
          <w:szCs w:val="22"/>
        </w:rPr>
        <w:t xml:space="preserve"> </w:t>
      </w:r>
    </w:p>
  </w:footnote>
  <w:footnote w:id="41">
    <w:p w14:paraId="23CDA1B6" w14:textId="77777777" w:rsidR="00031AFA" w:rsidRPr="00E77D59" w:rsidRDefault="00031AFA" w:rsidP="00031AFA">
      <w:pPr>
        <w:pStyle w:val="FootnoteText"/>
        <w:rPr>
          <w:rFonts w:ascii="Calibri" w:eastAsia="Calibri" w:hAnsi="Calibri" w:cs="Calibri"/>
        </w:rPr>
      </w:pPr>
      <w:r w:rsidRPr="00FF0665">
        <w:rPr>
          <w:rStyle w:val="FootnoteReference"/>
        </w:rPr>
        <w:footnoteRef/>
      </w:r>
      <w:r w:rsidRPr="005A55B5">
        <w:rPr>
          <w:rFonts w:ascii="Calibri" w:eastAsia="Calibri" w:hAnsi="Calibri" w:cs="Calibri"/>
          <w:sz w:val="22"/>
          <w:szCs w:val="22"/>
        </w:rPr>
        <w:t xml:space="preserve"> Green Business Certification Inc. (n.d.). India ranks second in the world for green buildings. Retrieved from </w:t>
      </w:r>
      <w:hyperlink r:id="rId9" w:history="1">
        <w:r w:rsidRPr="00E77D59">
          <w:rPr>
            <w:rStyle w:val="Hyperlink"/>
            <w:sz w:val="16"/>
            <w:szCs w:val="16"/>
          </w:rPr>
          <w:t>https://www.gbci.org/india-ranks-second-world-green-building</w:t>
        </w:r>
      </w:hyperlink>
      <w:r w:rsidRPr="005A55B5">
        <w:rPr>
          <w:rFonts w:ascii="Calibri" w:eastAsia="Calibri" w:hAnsi="Calibri" w:cs="Calibri"/>
          <w:sz w:val="22"/>
          <w:szCs w:val="22"/>
        </w:rPr>
        <w:t xml:space="preserve"> </w:t>
      </w:r>
    </w:p>
  </w:footnote>
  <w:footnote w:id="42">
    <w:p w14:paraId="22C177F2" w14:textId="77777777" w:rsidR="00031AFA" w:rsidRPr="00E77D59" w:rsidRDefault="00031AFA" w:rsidP="00031AFA">
      <w:pPr>
        <w:pStyle w:val="FootnoteText"/>
        <w:rPr>
          <w:rFonts w:ascii="Calibri" w:eastAsia="Calibri" w:hAnsi="Calibri" w:cs="Calibri"/>
        </w:rPr>
      </w:pPr>
      <w:r w:rsidRPr="00FF0665">
        <w:rPr>
          <w:rStyle w:val="FootnoteReference"/>
        </w:rPr>
        <w:footnoteRef/>
      </w:r>
      <w:r w:rsidRPr="005A55B5">
        <w:rPr>
          <w:rFonts w:ascii="Calibri" w:eastAsia="Calibri" w:hAnsi="Calibri" w:cs="Calibri"/>
          <w:sz w:val="22"/>
          <w:szCs w:val="22"/>
        </w:rPr>
        <w:t xml:space="preserve"> Business Standard. (2023, February 7). India ranks 3rd in USGBC's list on green building certification for 2023. Retrieved from </w:t>
      </w:r>
      <w:hyperlink r:id="rId10" w:history="1">
        <w:r w:rsidRPr="00E77D59">
          <w:rPr>
            <w:rStyle w:val="Hyperlink"/>
            <w:sz w:val="16"/>
            <w:szCs w:val="16"/>
          </w:rPr>
          <w:t>https://www.business-standard.com/industry/news/india-ranks-3rd-in-usgbc-s-list-on-green-building-certification-for-2023-124020701347_1.html</w:t>
        </w:r>
      </w:hyperlink>
      <w:r w:rsidRPr="005A55B5">
        <w:rPr>
          <w:rFonts w:ascii="Calibri" w:eastAsia="Calibri" w:hAnsi="Calibri" w:cs="Calibri"/>
          <w:sz w:val="22"/>
          <w:szCs w:val="22"/>
        </w:rPr>
        <w:t xml:space="preserve"> </w:t>
      </w:r>
    </w:p>
  </w:footnote>
  <w:footnote w:id="43">
    <w:p w14:paraId="21E9D151" w14:textId="00BCCA5E" w:rsidR="00464B54" w:rsidRDefault="00464B54">
      <w:pPr>
        <w:pStyle w:val="FootnoteText"/>
      </w:pPr>
      <w:r>
        <w:rPr>
          <w:rStyle w:val="FootnoteReference"/>
        </w:rPr>
        <w:footnoteRef/>
      </w:r>
      <w:r>
        <w:t xml:space="preserve"> IFC </w:t>
      </w:r>
      <w:r w:rsidR="00405E3A">
        <w:t>MAGC Annual Report &amp; Logframe data 2024</w:t>
      </w:r>
    </w:p>
  </w:footnote>
  <w:footnote w:id="44">
    <w:p w14:paraId="7323348F" w14:textId="77777777" w:rsidR="00031AFA" w:rsidRPr="00E77D59" w:rsidRDefault="00031AFA" w:rsidP="00031AFA">
      <w:pPr>
        <w:pStyle w:val="FootnoteText"/>
        <w:rPr>
          <w:rFonts w:ascii="Calibri" w:eastAsia="Calibri" w:hAnsi="Calibri" w:cs="Calibri"/>
        </w:rPr>
      </w:pPr>
      <w:r w:rsidRPr="00FF0665">
        <w:rPr>
          <w:rStyle w:val="FootnoteReference"/>
        </w:rPr>
        <w:footnoteRef/>
      </w:r>
      <w:r w:rsidRPr="00FF0665">
        <w:rPr>
          <w:rStyle w:val="FootnoteReference"/>
        </w:rPr>
        <w:t xml:space="preserve"> </w:t>
      </w:r>
      <w:r w:rsidRPr="005A55B5">
        <w:rPr>
          <w:rFonts w:ascii="Calibri" w:eastAsia="Calibri" w:hAnsi="Calibri" w:cs="Calibri"/>
          <w:sz w:val="22"/>
          <w:szCs w:val="22"/>
        </w:rPr>
        <w:t xml:space="preserve">International Finance Corporation. (2023). India Green Building Market Maturity Sheet. Retrieved from </w:t>
      </w:r>
      <w:hyperlink r:id="rId11" w:history="1">
        <w:r w:rsidRPr="00E77D59">
          <w:rPr>
            <w:rStyle w:val="Hyperlink"/>
            <w:sz w:val="16"/>
            <w:szCs w:val="16"/>
          </w:rPr>
          <w:t>https://edgebuildings.com/wp-content/uploads/2023/11/IFC0077-2023-India-Green-Building-Market-Maturity-Sheet.pdf</w:t>
        </w:r>
      </w:hyperlink>
      <w:r w:rsidRPr="005A55B5">
        <w:rPr>
          <w:rFonts w:ascii="Calibri" w:eastAsia="Calibri" w:hAnsi="Calibri" w:cs="Calibri"/>
          <w:sz w:val="22"/>
          <w:szCs w:val="22"/>
        </w:rPr>
        <w:t xml:space="preserve"> </w:t>
      </w:r>
    </w:p>
  </w:footnote>
  <w:footnote w:id="45">
    <w:p w14:paraId="1F92BED2" w14:textId="77777777" w:rsidR="00990CD4" w:rsidRPr="00E77D59" w:rsidRDefault="00990CD4" w:rsidP="00990CD4">
      <w:pPr>
        <w:pStyle w:val="FootnoteText"/>
        <w:rPr>
          <w:rFonts w:cs="Arial"/>
        </w:rPr>
      </w:pPr>
      <w:r>
        <w:rPr>
          <w:rStyle w:val="FootnoteReference"/>
        </w:rPr>
        <w:footnoteRef/>
      </w:r>
      <w:r w:rsidRPr="005A55B5">
        <w:rPr>
          <w:rFonts w:ascii="Calibri" w:eastAsia="Calibri" w:hAnsi="Calibri" w:cs="Calibri"/>
          <w:sz w:val="22"/>
          <w:szCs w:val="22"/>
        </w:rPr>
        <w:t xml:space="preserve"> Global Buildings Performance Network. (2022). GBPN India Country Policy Insight. Retrieved from </w:t>
      </w:r>
      <w:hyperlink r:id="rId12" w:history="1">
        <w:r w:rsidRPr="00E77D59">
          <w:rPr>
            <w:rStyle w:val="Hyperlink"/>
            <w:rFonts w:cs="Arial"/>
            <w:sz w:val="16"/>
            <w:szCs w:val="16"/>
          </w:rPr>
          <w:t>https://www.gbpn.org/wp-content/uploads/2022/08/GBPN-India-Country-Policy-Insight.pdf</w:t>
        </w:r>
      </w:hyperlink>
      <w:r w:rsidRPr="005A55B5">
        <w:rPr>
          <w:rFonts w:ascii="Calibri" w:eastAsia="Calibri" w:hAnsi="Calibri" w:cs="Calibri"/>
          <w:sz w:val="22"/>
          <w:szCs w:val="22"/>
        </w:rPr>
        <w:t xml:space="preserve"> </w:t>
      </w:r>
    </w:p>
  </w:footnote>
  <w:footnote w:id="46">
    <w:p w14:paraId="5BAF3AD4" w14:textId="77777777" w:rsidR="00990CD4" w:rsidRPr="00E77D59" w:rsidRDefault="00990CD4" w:rsidP="00990CD4">
      <w:pPr>
        <w:pStyle w:val="FootnoteText"/>
        <w:rPr>
          <w:lang w:val="en-US"/>
        </w:rPr>
      </w:pPr>
      <w:r w:rsidRPr="00FF0665">
        <w:rPr>
          <w:rStyle w:val="FootnoteReference"/>
        </w:rPr>
        <w:footnoteRef/>
      </w:r>
      <w:r w:rsidRPr="00FF0665">
        <w:rPr>
          <w:rStyle w:val="FootnoteReference"/>
        </w:rPr>
        <w:t xml:space="preserve"> </w:t>
      </w:r>
      <w:r w:rsidRPr="005A55B5">
        <w:rPr>
          <w:rFonts w:ascii="Calibri" w:eastAsia="Calibri" w:hAnsi="Calibri" w:cs="Calibri"/>
          <w:sz w:val="22"/>
          <w:szCs w:val="22"/>
        </w:rPr>
        <w:t>Indian Green Building Council. (n.d.). [Image]. Retrieved from https://igbc.in/frontend-assets/images/imap10.png</w:t>
      </w:r>
    </w:p>
  </w:footnote>
  <w:footnote w:id="47">
    <w:p w14:paraId="5DAE763B" w14:textId="77777777" w:rsidR="00ED0571" w:rsidRPr="005A55B5" w:rsidRDefault="00ED0571" w:rsidP="00F3626B">
      <w:pPr>
        <w:pStyle w:val="FootnoteText"/>
        <w:rPr>
          <w:rFonts w:asciiTheme="minorHAnsi" w:eastAsia="Calibri" w:hAnsiTheme="minorHAnsi" w:cstheme="minorHAnsi"/>
          <w:sz w:val="22"/>
          <w:szCs w:val="22"/>
        </w:rPr>
      </w:pPr>
      <w:r w:rsidRPr="00F3626B">
        <w:rPr>
          <w:rStyle w:val="FootnoteReference"/>
          <w:rFonts w:cstheme="minorHAnsi"/>
        </w:rPr>
        <w:footnoteRef/>
      </w:r>
      <w:r w:rsidRPr="005A55B5">
        <w:rPr>
          <w:rFonts w:asciiTheme="minorHAnsi" w:eastAsia="Calibri" w:hAnsiTheme="minorHAnsi" w:cstheme="minorHAnsi"/>
          <w:sz w:val="22"/>
          <w:szCs w:val="22"/>
        </w:rPr>
        <w:t xml:space="preserve"> Indian Green Building Council. (n.d.). IGBC. IGBC. </w:t>
      </w:r>
      <w:hyperlink r:id="rId13" w:history="1">
        <w:r w:rsidRPr="005A55B5">
          <w:rPr>
            <w:rStyle w:val="Hyperlink"/>
            <w:rFonts w:asciiTheme="minorHAnsi" w:hAnsiTheme="minorHAnsi" w:cstheme="minorHAnsi"/>
            <w:sz w:val="22"/>
            <w:szCs w:val="22"/>
          </w:rPr>
          <w:t>https://igbc.in/</w:t>
        </w:r>
      </w:hyperlink>
      <w:r w:rsidRPr="005A55B5" w:rsidDel="00474C32">
        <w:rPr>
          <w:rFonts w:asciiTheme="minorHAnsi" w:eastAsia="Calibri" w:hAnsiTheme="minorHAnsi" w:cstheme="minorHAnsi"/>
          <w:sz w:val="22"/>
          <w:szCs w:val="22"/>
        </w:rPr>
        <w:t xml:space="preserve"> </w:t>
      </w:r>
    </w:p>
  </w:footnote>
  <w:footnote w:id="48">
    <w:p w14:paraId="08FAA395" w14:textId="77777777" w:rsidR="00ED0571" w:rsidRPr="005A55B5" w:rsidRDefault="00ED0571" w:rsidP="00F3626B">
      <w:pPr>
        <w:pStyle w:val="FootnoteText"/>
        <w:rPr>
          <w:rFonts w:asciiTheme="minorHAnsi" w:hAnsiTheme="minorHAnsi" w:cstheme="minorHAnsi"/>
          <w:sz w:val="22"/>
          <w:szCs w:val="22"/>
          <w:highlight w:val="yellow"/>
          <w:lang w:val="en-US"/>
        </w:rPr>
      </w:pPr>
      <w:r w:rsidRPr="00F3626B">
        <w:rPr>
          <w:rStyle w:val="FootnoteReference"/>
          <w:rFonts w:cstheme="minorHAnsi"/>
        </w:rPr>
        <w:footnoteRef/>
      </w:r>
      <w:r w:rsidRPr="005A55B5">
        <w:rPr>
          <w:rFonts w:asciiTheme="minorHAnsi" w:eastAsia="Calibri" w:hAnsiTheme="minorHAnsi" w:cstheme="minorHAnsi"/>
          <w:sz w:val="22"/>
          <w:szCs w:val="22"/>
        </w:rPr>
        <w:t xml:space="preserve"> Associated Chambers of Commerce and Industry of India. (n.d.). </w:t>
      </w:r>
      <w:r w:rsidRPr="005A55B5">
        <w:rPr>
          <w:rFonts w:asciiTheme="minorHAnsi" w:eastAsia="Calibri" w:hAnsiTheme="minorHAnsi" w:cstheme="minorHAnsi"/>
          <w:i/>
          <w:sz w:val="22"/>
          <w:szCs w:val="22"/>
        </w:rPr>
        <w:t>About GEM Rating</w:t>
      </w:r>
      <w:r w:rsidRPr="005A55B5">
        <w:rPr>
          <w:rFonts w:asciiTheme="minorHAnsi" w:eastAsia="Calibri" w:hAnsiTheme="minorHAnsi" w:cstheme="minorHAnsi"/>
          <w:sz w:val="22"/>
          <w:szCs w:val="22"/>
        </w:rPr>
        <w:t xml:space="preserve">. ASSOCHAM. </w:t>
      </w:r>
      <w:hyperlink r:id="rId14" w:history="1">
        <w:r w:rsidRPr="005A55B5">
          <w:rPr>
            <w:rStyle w:val="Hyperlink"/>
            <w:rFonts w:asciiTheme="minorHAnsi" w:hAnsiTheme="minorHAnsi" w:cstheme="minorHAnsi"/>
            <w:sz w:val="22"/>
            <w:szCs w:val="22"/>
          </w:rPr>
          <w:t>Welcome (green-assocham.com)</w:t>
        </w:r>
      </w:hyperlink>
    </w:p>
  </w:footnote>
  <w:footnote w:id="49">
    <w:p w14:paraId="5E19D134" w14:textId="4BD62643" w:rsidR="00ED0571" w:rsidRPr="005A55B5" w:rsidRDefault="00ED0571" w:rsidP="00F3626B">
      <w:pPr>
        <w:pStyle w:val="FootnoteText"/>
        <w:rPr>
          <w:rFonts w:asciiTheme="minorHAnsi" w:hAnsiTheme="minorHAnsi" w:cstheme="minorHAnsi"/>
          <w:sz w:val="22"/>
          <w:szCs w:val="22"/>
          <w:lang w:val="en-US"/>
        </w:rPr>
      </w:pPr>
      <w:r w:rsidRPr="00F3626B">
        <w:rPr>
          <w:rStyle w:val="FootnoteReference"/>
          <w:rFonts w:cstheme="minorHAnsi"/>
        </w:rPr>
        <w:footnoteRef/>
      </w:r>
      <w:r w:rsidRPr="005A55B5">
        <w:rPr>
          <w:rFonts w:asciiTheme="minorHAnsi" w:eastAsia="Calibri" w:hAnsiTheme="minorHAnsi" w:cstheme="minorHAnsi"/>
          <w:sz w:val="22"/>
          <w:szCs w:val="22"/>
        </w:rPr>
        <w:t xml:space="preserve"> ELA Green Consultants. (n.d.). </w:t>
      </w:r>
      <w:r w:rsidRPr="005A55B5">
        <w:rPr>
          <w:rFonts w:asciiTheme="minorHAnsi" w:eastAsia="Calibri" w:hAnsiTheme="minorHAnsi" w:cstheme="minorHAnsi"/>
          <w:i/>
          <w:sz w:val="22"/>
          <w:szCs w:val="22"/>
        </w:rPr>
        <w:t>Green building certification.</w:t>
      </w:r>
      <w:r w:rsidRPr="005A55B5">
        <w:rPr>
          <w:rFonts w:asciiTheme="minorHAnsi" w:eastAsia="Calibri" w:hAnsiTheme="minorHAnsi" w:cstheme="minorHAnsi"/>
          <w:sz w:val="22"/>
          <w:szCs w:val="22"/>
        </w:rPr>
        <w:t xml:space="preserve"> ELA Green Consultants. </w:t>
      </w:r>
      <w:hyperlink r:id="rId15" w:history="1">
        <w:r w:rsidRPr="005A55B5">
          <w:rPr>
            <w:rStyle w:val="Hyperlink"/>
            <w:rFonts w:asciiTheme="minorHAnsi" w:hAnsiTheme="minorHAnsi" w:cstheme="minorHAnsi"/>
            <w:sz w:val="22"/>
            <w:szCs w:val="22"/>
          </w:rPr>
          <w:t>https://elagreenconsultants.com/green-building-certification/</w:t>
        </w:r>
      </w:hyperlink>
    </w:p>
  </w:footnote>
  <w:footnote w:id="50">
    <w:p w14:paraId="149D7F24" w14:textId="6AE0E6E5" w:rsidR="6BC10BCD" w:rsidRDefault="6BC10BCD" w:rsidP="005A55B5">
      <w:pPr>
        <w:spacing w:after="0" w:line="240" w:lineRule="auto"/>
      </w:pPr>
      <w:r w:rsidRPr="005A55B5">
        <w:rPr>
          <w:rFonts w:asciiTheme="minorHAnsi" w:hAnsiTheme="minorHAnsi" w:cstheme="minorHAnsi"/>
          <w:sz w:val="22"/>
          <w:vertAlign w:val="superscript"/>
        </w:rPr>
        <w:footnoteRef/>
      </w:r>
      <w:r w:rsidRPr="005A55B5">
        <w:rPr>
          <w:rFonts w:asciiTheme="minorHAnsi" w:hAnsiTheme="minorHAnsi" w:cstheme="minorHAnsi"/>
          <w:sz w:val="22"/>
        </w:rPr>
        <w:t xml:space="preserve"> www.constructionweekonline.in/business/20515-edge-certification-leading-indias-green-building-transformation</w:t>
      </w:r>
    </w:p>
  </w:footnote>
  <w:footnote w:id="51">
    <w:p w14:paraId="6AC19253" w14:textId="699E48E4" w:rsidR="27E7E81D" w:rsidRPr="00B70CD7" w:rsidRDefault="27E7E81D" w:rsidP="005A55B5">
      <w:pPr>
        <w:pStyle w:val="DESNZbulletedlist"/>
        <w:numPr>
          <w:ilvl w:val="0"/>
          <w:numId w:val="0"/>
        </w:numPr>
        <w:rPr>
          <w:rFonts w:eastAsia="Arial" w:cstheme="minorHAnsi"/>
        </w:rPr>
      </w:pPr>
      <w:r w:rsidRPr="005A55B5">
        <w:rPr>
          <w:rFonts w:asciiTheme="minorHAnsi" w:hAnsiTheme="minorHAnsi" w:cstheme="minorHAnsi"/>
          <w:sz w:val="22"/>
          <w:vertAlign w:val="superscript"/>
        </w:rPr>
        <w:footnoteRef/>
      </w:r>
      <w:r w:rsidRPr="005A55B5">
        <w:rPr>
          <w:rFonts w:asciiTheme="minorHAnsi" w:hAnsiTheme="minorHAnsi" w:cstheme="minorHAnsi"/>
          <w:sz w:val="22"/>
        </w:rPr>
        <w:t xml:space="preserve"> </w:t>
      </w:r>
      <w:r w:rsidR="00974908" w:rsidRPr="00AD0BA8">
        <w:rPr>
          <w:rFonts w:asciiTheme="minorHAnsi" w:hAnsiTheme="minorHAnsi" w:cstheme="minorHAnsi"/>
          <w:sz w:val="22"/>
        </w:rPr>
        <w:t>T</w:t>
      </w:r>
      <w:r w:rsidRPr="0040149E">
        <w:rPr>
          <w:rFonts w:asciiTheme="minorHAnsi" w:eastAsia="Arial" w:hAnsiTheme="minorHAnsi" w:cstheme="minorHAnsi"/>
          <w:sz w:val="22"/>
        </w:rPr>
        <w:t>hrough various mechanisms such as financial benefits, additional floor area ratios (FAR), and expedited environmental clearances.</w:t>
      </w:r>
      <w:r w:rsidRPr="00AD0BA8">
        <w:rPr>
          <w:rFonts w:asciiTheme="minorHAnsi" w:eastAsia="Arial" w:hAnsiTheme="minorHAnsi" w:cstheme="minorHAnsi"/>
          <w:sz w:val="22"/>
        </w:rPr>
        <w:t xml:space="preserve"> </w:t>
      </w:r>
    </w:p>
  </w:footnote>
  <w:footnote w:id="52">
    <w:p w14:paraId="75E8AA9B" w14:textId="020055CE" w:rsidR="00CC15BF" w:rsidRDefault="00CC15BF">
      <w:pPr>
        <w:pStyle w:val="FootnoteText"/>
      </w:pPr>
      <w:ins w:id="39" w:author="Elena Mastrogregori" w:date="2025-04-28T16:56:00Z" w16du:dateUtc="2025-04-28T15:56:00Z">
        <w:r>
          <w:rPr>
            <w:rStyle w:val="FootnoteReference"/>
          </w:rPr>
          <w:footnoteRef/>
        </w:r>
        <w:r>
          <w:t xml:space="preserve"> Sqm footprint as per GRIHA website: </w:t>
        </w:r>
      </w:ins>
      <w:ins w:id="40" w:author="Elena Mastrogregori" w:date="2025-04-28T16:57:00Z" w16du:dateUtc="2025-04-28T15:57:00Z">
        <w:r w:rsidRPr="00CC15BF">
          <w:t>https://www.grihaindia.org/</w:t>
        </w:r>
      </w:ins>
    </w:p>
  </w:footnote>
  <w:footnote w:id="53">
    <w:p w14:paraId="2AF410FB" w14:textId="4C3B9651" w:rsidR="00CC15BF" w:rsidRDefault="00CC15BF">
      <w:pPr>
        <w:pStyle w:val="FootnoteText"/>
      </w:pPr>
      <w:ins w:id="42" w:author="Elena Mastrogregori" w:date="2025-04-28T16:57:00Z" w16du:dateUtc="2025-04-28T15:57:00Z">
        <w:r>
          <w:rPr>
            <w:rStyle w:val="FootnoteReference"/>
          </w:rPr>
          <w:footnoteRef/>
        </w:r>
        <w:r>
          <w:t xml:space="preserve"> </w:t>
        </w:r>
        <w:r>
          <w:fldChar w:fldCharType="begin"/>
        </w:r>
        <w:r>
          <w:instrText>HYPERLINK "</w:instrText>
        </w:r>
        <w:r w:rsidRPr="00CC15BF">
          <w:instrText>https://edgebuildings.com/wp-content/uploads/2023/11/IFC0077-2023-India-Green-Building-Market-Maturity-Sheet.pdf</w:instrText>
        </w:r>
        <w:r>
          <w:instrText>"</w:instrText>
        </w:r>
        <w:r>
          <w:fldChar w:fldCharType="separate"/>
        </w:r>
        <w:r w:rsidRPr="0027297A">
          <w:rPr>
            <w:rStyle w:val="Hyperlink"/>
          </w:rPr>
          <w:t>https://edgebuildings.com/wp-content/uploads/2023/11/IFC0077-2023-India-Green-Building-Market-Maturity-Sheet.pdf</w:t>
        </w:r>
        <w:r>
          <w:fldChar w:fldCharType="end"/>
        </w:r>
        <w:r>
          <w:t xml:space="preserve"> </w:t>
        </w:r>
      </w:ins>
    </w:p>
  </w:footnote>
  <w:footnote w:id="54">
    <w:p w14:paraId="75797EB1" w14:textId="77361543" w:rsidR="00CC15BF" w:rsidRDefault="00CC15BF">
      <w:pPr>
        <w:pStyle w:val="FootnoteText"/>
      </w:pPr>
      <w:ins w:id="45" w:author="Elena Mastrogregori" w:date="2025-04-28T16:58:00Z" w16du:dateUtc="2025-04-28T15:58:00Z">
        <w:r>
          <w:rPr>
            <w:rStyle w:val="FootnoteReference"/>
          </w:rPr>
          <w:footnoteRef/>
        </w:r>
        <w:r>
          <w:t xml:space="preserve"> </w:t>
        </w:r>
        <w:r>
          <w:fldChar w:fldCharType="begin"/>
        </w:r>
        <w:r>
          <w:instrText>HYPERLINK "</w:instrText>
        </w:r>
        <w:r w:rsidRPr="00CC15BF">
          <w:instrText>https://www.gbci.org/india-retains-third-position-globally-leed-green-building-certification-2024</w:instrText>
        </w:r>
        <w:r>
          <w:instrText>"</w:instrText>
        </w:r>
        <w:r>
          <w:fldChar w:fldCharType="separate"/>
        </w:r>
        <w:r w:rsidRPr="0027297A">
          <w:rPr>
            <w:rStyle w:val="Hyperlink"/>
          </w:rPr>
          <w:t>https://www.gbci.org/india-retains-third-position-globally-leed-green-building-certification-2024</w:t>
        </w:r>
        <w:r>
          <w:fldChar w:fldCharType="end"/>
        </w:r>
        <w:r>
          <w:t xml:space="preserve"> </w:t>
        </w:r>
      </w:ins>
    </w:p>
  </w:footnote>
  <w:footnote w:id="55">
    <w:p w14:paraId="1FD39D24" w14:textId="081E951B" w:rsidR="00CC15BF" w:rsidRDefault="00CC15BF">
      <w:pPr>
        <w:pStyle w:val="FootnoteText"/>
      </w:pPr>
      <w:ins w:id="47" w:author="Elena Mastrogregori" w:date="2025-04-28T16:59:00Z" w16du:dateUtc="2025-04-28T15:59:00Z">
        <w:r>
          <w:rPr>
            <w:rStyle w:val="FootnoteReference"/>
          </w:rPr>
          <w:footnoteRef/>
        </w:r>
        <w:r>
          <w:t xml:space="preserve"> IFC annual report 2024 (Cumulative </w:t>
        </w:r>
        <w:r w:rsidRPr="00CC15BF">
          <w:t>Floor space that received post-design EDGE Preliminary Certification (m2)</w:t>
        </w:r>
        <w:r>
          <w:t>).</w:t>
        </w:r>
      </w:ins>
    </w:p>
  </w:footnote>
  <w:footnote w:id="56">
    <w:p w14:paraId="7B0F8566" w14:textId="77777777" w:rsidR="00063EC9" w:rsidRPr="00E77D59" w:rsidRDefault="00063EC9" w:rsidP="00063EC9">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Abraham, P., &amp; Gundimeda, H. (2018). 'Greening' the buildings: </w:t>
      </w:r>
      <w:r w:rsidRPr="005A55B5">
        <w:rPr>
          <w:rFonts w:ascii="Calibri" w:eastAsia="Calibri" w:hAnsi="Calibri" w:cs="Calibri"/>
          <w:i/>
          <w:sz w:val="22"/>
          <w:szCs w:val="22"/>
        </w:rPr>
        <w:t>An analysis of barriers to adoption in India</w:t>
      </w:r>
      <w:r w:rsidRPr="005A55B5">
        <w:rPr>
          <w:rFonts w:ascii="Calibri" w:eastAsia="Calibri" w:hAnsi="Calibri" w:cs="Calibri"/>
          <w:sz w:val="22"/>
          <w:szCs w:val="22"/>
        </w:rPr>
        <w:t>. Cities and the Environment, 10(1), Article 10.</w:t>
      </w:r>
      <w:hyperlink r:id="rId16" w:history="1">
        <w:r w:rsidRPr="005A55B5">
          <w:rPr>
            <w:rStyle w:val="Hyperlink"/>
            <w:rFonts w:ascii="Calibri" w:eastAsia="Calibri" w:hAnsi="Calibri" w:cs="Calibri"/>
            <w:sz w:val="22"/>
            <w:szCs w:val="22"/>
          </w:rPr>
          <w:t>(PDF) 'Greening' the Buildings - An Analysis of Barriers to Adoption in India (researchgate.net)</w:t>
        </w:r>
      </w:hyperlink>
    </w:p>
  </w:footnote>
  <w:footnote w:id="57">
    <w:p w14:paraId="1D7D8D39" w14:textId="77777777" w:rsidR="00063EC9" w:rsidRPr="00E77D59" w:rsidRDefault="00063EC9" w:rsidP="00063EC9">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National Institute of Urban Affairs. (n.d.). </w:t>
      </w:r>
      <w:r w:rsidRPr="005A55B5">
        <w:rPr>
          <w:rFonts w:ascii="Calibri" w:eastAsia="Calibri" w:hAnsi="Calibri" w:cs="Calibri"/>
          <w:i/>
          <w:sz w:val="22"/>
          <w:szCs w:val="22"/>
        </w:rPr>
        <w:t>Green Building Adoption</w:t>
      </w:r>
      <w:r w:rsidRPr="005A55B5">
        <w:rPr>
          <w:rFonts w:ascii="Calibri" w:eastAsia="Calibri" w:hAnsi="Calibri" w:cs="Calibri"/>
          <w:sz w:val="22"/>
          <w:szCs w:val="22"/>
        </w:rPr>
        <w:t>. NIUA.</w:t>
      </w:r>
      <w:hyperlink r:id="rId17" w:history="1">
        <w:r w:rsidRPr="005A55B5">
          <w:rPr>
            <w:rStyle w:val="Hyperlink"/>
            <w:rFonts w:ascii="Calibri" w:eastAsia="Calibri" w:hAnsi="Calibri" w:cs="Calibri"/>
            <w:sz w:val="22"/>
            <w:szCs w:val="22"/>
          </w:rPr>
          <w:t>GB-Adoption.pdf (niua.in)</w:t>
        </w:r>
      </w:hyperlink>
    </w:p>
  </w:footnote>
  <w:footnote w:id="58">
    <w:p w14:paraId="749F7E39" w14:textId="77777777" w:rsidR="00063EC9" w:rsidRDefault="00063EC9" w:rsidP="00063EC9">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Vastu Shastra is an ancient Indian tradition that focuses on designing and constructing buildings in harmony with the natural environment. It is often referred to as the "science of architecture" and involves using specific principles for layout, measurements, and spatial arrangement. The goal of Vastu is to create spaces that promote well-being and balance by aligning architectural elements with natural forces and traditional beliefs. This is achieved through the use of geometric patterns, symmetry, and orientation relative to cardinal directions.</w:t>
      </w:r>
    </w:p>
  </w:footnote>
  <w:footnote w:id="59">
    <w:p w14:paraId="0532CFF8" w14:textId="77777777" w:rsidR="00BD39AE" w:rsidRDefault="00BD39AE"/>
    <w:p w14:paraId="1506F5BC" w14:textId="77777777" w:rsidR="00564033" w:rsidRDefault="00564033"/>
  </w:footnote>
  <w:footnote w:id="60">
    <w:p w14:paraId="2B52EF0E" w14:textId="77777777" w:rsidR="00064058" w:rsidRDefault="00064058"/>
    <w:p w14:paraId="0623831E" w14:textId="77777777" w:rsidR="00564033" w:rsidRDefault="00564033"/>
  </w:footnote>
  <w:footnote w:id="61">
    <w:p w14:paraId="25BA4B97" w14:textId="785F3249" w:rsidR="00063EC9" w:rsidRPr="00E77D59" w:rsidRDefault="00063EC9" w:rsidP="00063EC9">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For example, policy mandates like the implementation of the Energy Conservation Building Code (ECBC)the government's emphasis on smart cities and mandatory green rating for government building are driving the adoption of green construction practices. Technological advancements such as the development of smart building systems and the use of Building Information Modeling (BIM) are also facilitating more efficient and sustainable construction methods, thereby supporting the growth of the green construction market.</w:t>
      </w:r>
    </w:p>
  </w:footnote>
  <w:footnote w:id="62">
    <w:p w14:paraId="5D18789B" w14:textId="77777777" w:rsidR="00FC29E1" w:rsidRPr="005A55B5" w:rsidRDefault="00FC29E1" w:rsidP="00FC29E1">
      <w:pPr>
        <w:pStyle w:val="FootnoteText"/>
        <w:rPr>
          <w:rFonts w:asciiTheme="minorHAnsi" w:hAnsiTheme="minorHAnsi" w:cstheme="minorHAnsi"/>
        </w:rPr>
      </w:pPr>
      <w:r>
        <w:rPr>
          <w:rStyle w:val="FootnoteReference"/>
        </w:rPr>
        <w:footnoteRef/>
      </w:r>
      <w:r w:rsidRPr="005A55B5">
        <w:rPr>
          <w:rFonts w:asciiTheme="minorHAnsi" w:hAnsiTheme="minorHAnsi" w:cstheme="minorHAnsi"/>
        </w:rPr>
        <w:t xml:space="preserve"> This may also be extended to two additional countries.</w:t>
      </w:r>
    </w:p>
  </w:footnote>
  <w:footnote w:id="63">
    <w:p w14:paraId="386B34C8" w14:textId="3209BD7A" w:rsidR="00F83DC1" w:rsidRDefault="00F83DC1">
      <w:pPr>
        <w:pStyle w:val="FootnoteText"/>
      </w:pPr>
      <w:ins w:id="56" w:author="Elena Mastrogregori" w:date="2025-04-28T17:27:00Z" w16du:dateUtc="2025-04-28T16:27:00Z">
        <w:r>
          <w:rPr>
            <w:rStyle w:val="FootnoteReference"/>
          </w:rPr>
          <w:footnoteRef/>
        </w:r>
        <w:r>
          <w:t xml:space="preserve"> </w:t>
        </w:r>
        <w:r>
          <w:fldChar w:fldCharType="begin"/>
        </w:r>
        <w:r>
          <w:instrText>HYPERLINK "</w:instrText>
        </w:r>
        <w:r w:rsidRPr="00F83DC1">
          <w:instrText>https://www.we-fi.org/governance-structure/</w:instrText>
        </w:r>
        <w:r>
          <w:instrText>"</w:instrText>
        </w:r>
        <w:r>
          <w:fldChar w:fldCharType="separate"/>
        </w:r>
        <w:r w:rsidRPr="0027297A">
          <w:rPr>
            <w:rStyle w:val="Hyperlink"/>
          </w:rPr>
          <w:t>https://www.we-fi.org/governance-structure/</w:t>
        </w:r>
        <w:r>
          <w:fldChar w:fldCharType="end"/>
        </w:r>
        <w:r>
          <w:t xml:space="preserve"> </w:t>
        </w:r>
      </w:ins>
    </w:p>
  </w:footnote>
  <w:footnote w:id="64">
    <w:p w14:paraId="26AB658E" w14:textId="61F7727A" w:rsidR="00E41495" w:rsidRPr="005A55B5" w:rsidRDefault="00E41495">
      <w:pPr>
        <w:pStyle w:val="FootnoteText"/>
        <w:rPr>
          <w:rFonts w:asciiTheme="minorHAnsi" w:hAnsiTheme="minorHAnsi" w:cstheme="minorHAnsi"/>
          <w:sz w:val="22"/>
          <w:szCs w:val="22"/>
        </w:rPr>
      </w:pPr>
      <w:r>
        <w:rPr>
          <w:rStyle w:val="FootnoteReference"/>
        </w:rPr>
        <w:footnoteRef/>
      </w:r>
      <w:r w:rsidRPr="005A55B5">
        <w:rPr>
          <w:rFonts w:asciiTheme="minorHAnsi" w:hAnsiTheme="minorHAnsi" w:cstheme="minorHAnsi"/>
          <w:sz w:val="22"/>
          <w:szCs w:val="22"/>
        </w:rPr>
        <w:t xml:space="preserve"> As shown in Figure 2.1 </w:t>
      </w:r>
      <w:r w:rsidR="00A411E9" w:rsidRPr="005A55B5">
        <w:rPr>
          <w:rFonts w:asciiTheme="minorHAnsi" w:hAnsiTheme="minorHAnsi" w:cstheme="minorHAnsi"/>
          <w:sz w:val="22"/>
          <w:szCs w:val="22"/>
        </w:rPr>
        <w:t>in section 2.</w:t>
      </w:r>
    </w:p>
  </w:footnote>
  <w:footnote w:id="65">
    <w:p w14:paraId="1832BE42" w14:textId="577F6EB5" w:rsidR="00CD0C32" w:rsidRPr="005A55B5" w:rsidRDefault="00475D99">
      <w:pPr>
        <w:pStyle w:val="FootnoteText"/>
        <w:rPr>
          <w:rFonts w:asciiTheme="minorHAnsi" w:eastAsia="Calibri" w:hAnsiTheme="minorHAnsi" w:cstheme="minorHAnsi"/>
          <w:sz w:val="22"/>
          <w:szCs w:val="22"/>
        </w:rPr>
      </w:pPr>
      <w:r w:rsidRPr="007205E1">
        <w:rPr>
          <w:rStyle w:val="FootnoteReference"/>
          <w:rFonts w:cstheme="minorHAnsi"/>
        </w:rPr>
        <w:footnoteRef/>
      </w:r>
      <w:r w:rsidRPr="005A55B5">
        <w:rPr>
          <w:rFonts w:asciiTheme="minorHAnsi" w:eastAsia="Calibri" w:hAnsiTheme="minorHAnsi" w:cstheme="minorHAnsi"/>
          <w:sz w:val="22"/>
          <w:szCs w:val="22"/>
        </w:rPr>
        <w:t xml:space="preserve"> This paper draws upon a range of internal program documentation, literature, and additional supporting materials. A comprehensive list of references is provided at the end of this case study.</w:t>
      </w:r>
    </w:p>
  </w:footnote>
  <w:footnote w:id="66">
    <w:p w14:paraId="4D84DBC5" w14:textId="77777777" w:rsidR="00475D99" w:rsidRDefault="00475D99" w:rsidP="00475D99">
      <w:pPr>
        <w:pStyle w:val="FootnoteText"/>
        <w:rPr>
          <w:rFonts w:ascii="Calibri" w:eastAsia="Calibri" w:hAnsi="Calibri" w:cs="Calibri"/>
        </w:rPr>
      </w:pPr>
      <w:r w:rsidRPr="007205E1">
        <w:rPr>
          <w:rStyle w:val="FootnoteReference"/>
          <w:rFonts w:cstheme="minorHAnsi"/>
        </w:rPr>
        <w:footnoteRef/>
      </w:r>
      <w:r w:rsidRPr="005A55B5">
        <w:rPr>
          <w:rFonts w:asciiTheme="minorHAnsi" w:eastAsia="Calibri" w:hAnsiTheme="minorHAnsi" w:cstheme="minorHAnsi"/>
          <w:sz w:val="22"/>
          <w:szCs w:val="22"/>
        </w:rPr>
        <w:t xml:space="preserve"> These refer to think tanks, research organisations, and the academia.</w:t>
      </w:r>
    </w:p>
  </w:footnote>
  <w:footnote w:id="67">
    <w:p w14:paraId="583C6AAA" w14:textId="3E6EBD0C" w:rsidR="00613F72" w:rsidRDefault="00613F72">
      <w:pPr>
        <w:pStyle w:val="FootnoteText"/>
      </w:pPr>
      <w:r>
        <w:rPr>
          <w:rStyle w:val="FootnoteReference"/>
        </w:rPr>
        <w:footnoteRef/>
      </w:r>
      <w:r>
        <w:t xml:space="preserve"> </w:t>
      </w:r>
      <w:r w:rsidR="00955205" w:rsidRPr="00955205">
        <w:t>https://www.ifc.org/en/pressroom/2023/ifc-and-absa-partner-to-expand-financing-for-green-buildings-in-south-africa</w:t>
      </w:r>
    </w:p>
  </w:footnote>
  <w:footnote w:id="68">
    <w:p w14:paraId="65D830CA" w14:textId="313DEFE7" w:rsidR="00AC770C" w:rsidRDefault="00AC770C">
      <w:pPr>
        <w:pStyle w:val="FootnoteText"/>
      </w:pPr>
      <w:ins w:id="64" w:author="Elena Mastrogregori" w:date="2025-04-28T17:10:00Z" w16du:dateUtc="2025-04-28T16:10:00Z">
        <w:r>
          <w:rPr>
            <w:rStyle w:val="FootnoteReference"/>
          </w:rPr>
          <w:footnoteRef/>
        </w:r>
        <w:r>
          <w:t xml:space="preserve"> IFC MAGC annual report 2024 - </w:t>
        </w:r>
      </w:ins>
      <w:ins w:id="65" w:author="Elena Mastrogregori" w:date="2025-04-28T17:11:00Z" w16du:dateUtc="2025-04-28T16:11:00Z">
        <w:r w:rsidRPr="00AC770C">
          <w:t>Number of post design EDGE Preliminary Certifications</w:t>
        </w:r>
      </w:ins>
    </w:p>
  </w:footnote>
  <w:footnote w:id="69">
    <w:p w14:paraId="5B13E793" w14:textId="573E1218" w:rsidR="00FB5525" w:rsidRPr="00F3626B" w:rsidRDefault="00FB5525" w:rsidP="005A55B5">
      <w:pPr>
        <w:pStyle w:val="ListParagraph"/>
        <w:spacing w:after="0" w:line="240" w:lineRule="auto"/>
        <w:ind w:left="0"/>
        <w:rPr>
          <w:rStyle w:val="FootnoteReference"/>
          <w:rFonts w:cstheme="minorHAnsi"/>
        </w:rPr>
      </w:pPr>
      <w:r w:rsidRPr="005A55B5">
        <w:rPr>
          <w:rStyle w:val="FootnoteReference"/>
          <w:rFonts w:eastAsia="Calibri" w:cstheme="minorHAnsi"/>
        </w:rPr>
        <w:footnoteRef/>
      </w:r>
      <w:r w:rsidRPr="005A55B5">
        <w:rPr>
          <w:rStyle w:val="FootnoteReference"/>
          <w:rFonts w:eastAsia="Calibri" w:cstheme="minorHAnsi"/>
        </w:rPr>
        <w:t xml:space="preserve"> </w:t>
      </w:r>
      <w:r w:rsidRPr="005A55B5">
        <w:rPr>
          <w:rFonts w:eastAsia="Calibri" w:cstheme="minorHAnsi"/>
        </w:rPr>
        <w:t xml:space="preserve">The source of information for the 2020 data of certified floor space </w:t>
      </w:r>
      <w:r w:rsidR="00A1233A">
        <w:t>m</w:t>
      </w:r>
      <w:r w:rsidR="00A1233A" w:rsidRPr="00A242B3">
        <w:rPr>
          <w:vertAlign w:val="superscript"/>
        </w:rPr>
        <w:t>2</w:t>
      </w:r>
      <w:r w:rsidRPr="005A55B5">
        <w:rPr>
          <w:rFonts w:eastAsia="Calibri" w:cstheme="minorHAnsi"/>
        </w:rPr>
        <w:t xml:space="preserve"> for EDGE, LEED and Green Star is Kenya Green Building Market Snapshot 2020 report commissioned by the UK Government</w:t>
      </w:r>
      <w:r w:rsidR="00A677FC">
        <w:rPr>
          <w:rFonts w:eastAsia="Calibri" w:cstheme="minorHAnsi"/>
        </w:rPr>
        <w:t>.</w:t>
      </w:r>
    </w:p>
  </w:footnote>
  <w:footnote w:id="70">
    <w:p w14:paraId="32A0A932" w14:textId="0348F5BE" w:rsidR="00FB5525" w:rsidRPr="00F3626B" w:rsidRDefault="00FB5525" w:rsidP="005A55B5">
      <w:pPr>
        <w:spacing w:after="0" w:line="240" w:lineRule="auto"/>
        <w:rPr>
          <w:rStyle w:val="FootnoteReference"/>
          <w:rFonts w:cstheme="minorHAnsi"/>
        </w:rPr>
      </w:pPr>
      <w:r w:rsidRPr="005A55B5">
        <w:rPr>
          <w:rStyle w:val="FootnoteReference"/>
          <w:rFonts w:eastAsia="Calibri" w:cstheme="minorHAnsi"/>
        </w:rPr>
        <w:footnoteRef/>
      </w:r>
      <w:r w:rsidRPr="00F3626B">
        <w:rPr>
          <w:rStyle w:val="FootnoteReference"/>
          <w:rFonts w:cstheme="minorHAnsi"/>
        </w:rPr>
        <w:t xml:space="preserve"> </w:t>
      </w:r>
      <w:r w:rsidRPr="005A55B5">
        <w:rPr>
          <w:rFonts w:asciiTheme="minorHAnsi" w:eastAsia="Aptos" w:hAnsiTheme="minorHAnsi" w:cstheme="minorHAnsi"/>
          <w:sz w:val="22"/>
        </w:rPr>
        <w:t>EDGE up to date numbers were retrieved from EDGE App data (</w:t>
      </w:r>
      <w:hyperlink r:id="rId18" w:history="1">
        <w:r w:rsidRPr="005A55B5">
          <w:rPr>
            <w:rStyle w:val="Hyperlink"/>
            <w:rFonts w:asciiTheme="minorHAnsi" w:eastAsia="Aptos" w:hAnsiTheme="minorHAnsi" w:cstheme="minorHAnsi"/>
            <w:sz w:val="22"/>
          </w:rPr>
          <w:t>EDGE APP</w:t>
        </w:r>
      </w:hyperlink>
      <w:r w:rsidRPr="005A55B5">
        <w:rPr>
          <w:rFonts w:asciiTheme="minorHAnsi" w:eastAsia="Aptos" w:hAnsiTheme="minorHAnsi" w:cstheme="minorHAnsi"/>
          <w:sz w:val="22"/>
          <w:u w:val="single"/>
        </w:rPr>
        <w:t xml:space="preserve">) </w:t>
      </w:r>
      <w:r w:rsidRPr="005A55B5">
        <w:rPr>
          <w:rFonts w:asciiTheme="minorHAnsi" w:eastAsia="Aptos" w:hAnsiTheme="minorHAnsi" w:cstheme="minorHAnsi"/>
          <w:sz w:val="22"/>
        </w:rPr>
        <w:t>as of 31 October, 2024</w:t>
      </w:r>
    </w:p>
  </w:footnote>
  <w:footnote w:id="71">
    <w:p w14:paraId="67B30054" w14:textId="5341C81A" w:rsidR="00FB5525" w:rsidRPr="005A55B5" w:rsidRDefault="00FB5525" w:rsidP="005A55B5">
      <w:pPr>
        <w:spacing w:after="0" w:line="240" w:lineRule="auto"/>
        <w:rPr>
          <w:rFonts w:asciiTheme="minorHAnsi" w:hAnsiTheme="minorHAnsi" w:cstheme="minorHAnsi"/>
          <w:sz w:val="22"/>
        </w:rPr>
      </w:pPr>
      <w:r w:rsidRPr="005A55B5">
        <w:rPr>
          <w:rFonts w:asciiTheme="minorHAnsi" w:hAnsiTheme="minorHAnsi" w:cstheme="minorHAnsi"/>
          <w:sz w:val="22"/>
          <w:vertAlign w:val="superscript"/>
        </w:rPr>
        <w:footnoteRef/>
      </w:r>
      <w:r w:rsidRPr="005A55B5">
        <w:rPr>
          <w:rFonts w:asciiTheme="minorHAnsi" w:hAnsiTheme="minorHAnsi" w:cstheme="minorHAnsi"/>
          <w:sz w:val="22"/>
        </w:rPr>
        <w:t xml:space="preserve"> </w:t>
      </w:r>
      <w:r w:rsidRPr="005A55B5">
        <w:rPr>
          <w:rFonts w:asciiTheme="minorHAnsi" w:eastAsia="Aptos" w:hAnsiTheme="minorHAnsi" w:cstheme="minorHAnsi"/>
          <w:sz w:val="22"/>
        </w:rPr>
        <w:t xml:space="preserve">The source of information for the 2020 data of certified floor space </w:t>
      </w:r>
      <w:r w:rsidR="00A1233A" w:rsidRPr="00A1233A">
        <w:rPr>
          <w:rFonts w:asciiTheme="minorHAnsi" w:eastAsia="Aptos" w:hAnsiTheme="minorHAnsi" w:cstheme="minorHAnsi"/>
          <w:sz w:val="22"/>
        </w:rPr>
        <w:t>m</w:t>
      </w:r>
      <w:r w:rsidR="00A1233A" w:rsidRPr="005A55B5">
        <w:rPr>
          <w:rFonts w:asciiTheme="minorHAnsi" w:eastAsia="Aptos" w:hAnsiTheme="minorHAnsi" w:cstheme="minorHAnsi"/>
          <w:sz w:val="22"/>
          <w:vertAlign w:val="superscript"/>
        </w:rPr>
        <w:t>2</w:t>
      </w:r>
      <w:r w:rsidRPr="005A55B5">
        <w:rPr>
          <w:rFonts w:asciiTheme="minorHAnsi" w:eastAsia="Aptos" w:hAnsiTheme="minorHAnsi" w:cstheme="minorHAnsi"/>
          <w:sz w:val="22"/>
        </w:rPr>
        <w:t xml:space="preserve"> for EDGE, LEED and Green Star is Kenya Green Building Market Snapshot 2020 report commissioned by the UK Government  </w:t>
      </w:r>
    </w:p>
  </w:footnote>
  <w:footnote w:id="72">
    <w:p w14:paraId="522BE38D" w14:textId="1DA676F2" w:rsidR="00FB5525" w:rsidRPr="005A55B5" w:rsidRDefault="00FB5525" w:rsidP="005A55B5">
      <w:pPr>
        <w:spacing w:after="0" w:line="240" w:lineRule="auto"/>
        <w:rPr>
          <w:rFonts w:asciiTheme="minorHAnsi" w:hAnsiTheme="minorHAnsi" w:cstheme="minorHAnsi"/>
          <w:sz w:val="22"/>
        </w:rPr>
      </w:pPr>
      <w:r w:rsidRPr="005A55B5">
        <w:rPr>
          <w:rFonts w:asciiTheme="minorHAnsi" w:eastAsia="Arial" w:hAnsiTheme="minorHAnsi" w:cstheme="minorHAnsi"/>
          <w:sz w:val="22"/>
          <w:vertAlign w:val="superscript"/>
        </w:rPr>
        <w:footnoteRef/>
      </w:r>
      <w:r w:rsidRPr="005A55B5">
        <w:rPr>
          <w:rFonts w:asciiTheme="minorHAnsi" w:eastAsia="Arial" w:hAnsiTheme="minorHAnsi" w:cstheme="minorHAnsi"/>
          <w:sz w:val="22"/>
        </w:rPr>
        <w:t xml:space="preserve"> LEED up to date numbers were retrieved from the USGBC website (</w:t>
      </w:r>
      <w:hyperlink r:id="rId19" w:history="1">
        <w:r w:rsidRPr="005A55B5">
          <w:rPr>
            <w:rStyle w:val="Hyperlink"/>
            <w:rFonts w:asciiTheme="minorHAnsi" w:eastAsia="Aptos" w:hAnsiTheme="minorHAnsi" w:cstheme="minorHAnsi"/>
            <w:sz w:val="22"/>
          </w:rPr>
          <w:t>https://www.usgbc.org/projects</w:t>
        </w:r>
      </w:hyperlink>
      <w:r w:rsidRPr="005A55B5">
        <w:rPr>
          <w:rFonts w:asciiTheme="minorHAnsi" w:eastAsia="Arial" w:hAnsiTheme="minorHAnsi" w:cstheme="minorHAnsi"/>
          <w:sz w:val="22"/>
        </w:rPr>
        <w:t>) on 31 October 2024</w:t>
      </w:r>
    </w:p>
  </w:footnote>
  <w:footnote w:id="73">
    <w:p w14:paraId="48D56B92" w14:textId="7BAFFD56" w:rsidR="00FB5525" w:rsidRDefault="00FB5525" w:rsidP="005A55B5">
      <w:pPr>
        <w:spacing w:after="0" w:line="240" w:lineRule="auto"/>
      </w:pPr>
      <w:r w:rsidRPr="005A55B5">
        <w:rPr>
          <w:rFonts w:asciiTheme="minorHAnsi" w:hAnsiTheme="minorHAnsi" w:cstheme="minorHAnsi"/>
          <w:sz w:val="22"/>
          <w:vertAlign w:val="superscript"/>
        </w:rPr>
        <w:footnoteRef/>
      </w:r>
      <w:r w:rsidRPr="005A55B5">
        <w:rPr>
          <w:rFonts w:asciiTheme="minorHAnsi" w:hAnsiTheme="minorHAnsi" w:cstheme="minorHAnsi"/>
          <w:sz w:val="22"/>
        </w:rPr>
        <w:t xml:space="preserve"> </w:t>
      </w:r>
      <w:r w:rsidRPr="005A55B5">
        <w:rPr>
          <w:rFonts w:asciiTheme="minorHAnsi" w:eastAsia="Aptos" w:hAnsiTheme="minorHAnsi" w:cstheme="minorHAnsi"/>
          <w:sz w:val="22"/>
        </w:rPr>
        <w:t xml:space="preserve">The source of information for the 2020 data of certified floor space </w:t>
      </w:r>
      <w:r w:rsidR="00A1233A" w:rsidRPr="00A1233A">
        <w:rPr>
          <w:rFonts w:asciiTheme="minorHAnsi" w:eastAsia="Aptos" w:hAnsiTheme="minorHAnsi" w:cstheme="minorHAnsi"/>
          <w:sz w:val="22"/>
        </w:rPr>
        <w:t>m</w:t>
      </w:r>
      <w:r w:rsidR="00A1233A" w:rsidRPr="005A55B5">
        <w:rPr>
          <w:rFonts w:asciiTheme="minorHAnsi" w:eastAsia="Aptos" w:hAnsiTheme="minorHAnsi" w:cstheme="minorHAnsi"/>
          <w:sz w:val="22"/>
          <w:vertAlign w:val="superscript"/>
        </w:rPr>
        <w:t>2</w:t>
      </w:r>
      <w:r w:rsidRPr="005A55B5">
        <w:rPr>
          <w:rFonts w:asciiTheme="minorHAnsi" w:eastAsia="Aptos" w:hAnsiTheme="minorHAnsi" w:cstheme="minorHAnsi"/>
          <w:sz w:val="22"/>
        </w:rPr>
        <w:t xml:space="preserve"> for EDGE, LEED and Green Star is Kenya Green Building Market Snapshot 2020 report commissioned by the UK Government</w:t>
      </w:r>
      <w:r w:rsidRPr="005A55B5">
        <w:rPr>
          <w:rFonts w:eastAsia="Aptos" w:cs="Arial"/>
          <w:sz w:val="22"/>
        </w:rPr>
        <w:t xml:space="preserve">  </w:t>
      </w:r>
    </w:p>
  </w:footnote>
  <w:footnote w:id="74">
    <w:p w14:paraId="2BB0A44A" w14:textId="311865E5" w:rsidR="00BC1A30" w:rsidRDefault="00BC1A30"/>
  </w:footnote>
  <w:footnote w:id="75">
    <w:p w14:paraId="290A3194" w14:textId="47B7BDAC" w:rsidR="00BC1A30" w:rsidRDefault="00BC1A30"/>
  </w:footnote>
  <w:footnote w:id="76">
    <w:p w14:paraId="35B6988F" w14:textId="2172B961" w:rsidR="0097540F" w:rsidRDefault="0097540F">
      <w:pPr>
        <w:pStyle w:val="FootnoteText"/>
      </w:pPr>
      <w:r>
        <w:rPr>
          <w:rStyle w:val="FootnoteReference"/>
        </w:rPr>
        <w:footnoteRef/>
      </w:r>
      <w:r>
        <w:t xml:space="preserve"> Based on floor space certified </w:t>
      </w:r>
      <w:r w:rsidR="00E432CA">
        <w:t xml:space="preserve">per certification – see data in the paragraphs above the table. </w:t>
      </w:r>
    </w:p>
  </w:footnote>
  <w:footnote w:id="77">
    <w:p w14:paraId="2F9FE1FE" w14:textId="3E71E37D" w:rsidR="00E1378C" w:rsidRDefault="00E1378C"/>
  </w:footnote>
  <w:footnote w:id="78">
    <w:p w14:paraId="0BE4484D" w14:textId="598D9EFE" w:rsidR="28B98EEC" w:rsidRPr="005A55B5" w:rsidRDefault="28B98EEC" w:rsidP="005A55B5">
      <w:pPr>
        <w:pStyle w:val="FootnoteText"/>
        <w:rPr>
          <w:rStyle w:val="FootnoteReference"/>
          <w:rFonts w:cstheme="minorHAnsi"/>
          <w:vertAlign w:val="baseline"/>
        </w:rPr>
      </w:pPr>
      <w:r w:rsidRPr="005A55B5">
        <w:rPr>
          <w:rStyle w:val="FootnoteReference"/>
          <w:rFonts w:cstheme="minorHAnsi"/>
        </w:rPr>
        <w:footnoteRef/>
      </w:r>
      <w:r w:rsidRPr="005A55B5">
        <w:rPr>
          <w:rStyle w:val="FootnoteReference"/>
          <w:rFonts w:cstheme="minorHAnsi"/>
        </w:rPr>
        <w:t xml:space="preserve"> </w:t>
      </w:r>
      <w:r w:rsidRPr="005A55B5">
        <w:rPr>
          <w:rStyle w:val="FootnoteReference"/>
          <w:rFonts w:cstheme="minorHAnsi"/>
          <w:vertAlign w:val="baseline"/>
        </w:rPr>
        <w:t xml:space="preserve">Measures to pursue a low-carbon, climate-resilient development pathway with an aim to reduce greenhouse gas emissions by 32% by 2030.   </w:t>
      </w:r>
    </w:p>
  </w:footnote>
  <w:footnote w:id="79">
    <w:p w14:paraId="2A14B0DD" w14:textId="2996C268" w:rsidR="2D148231" w:rsidRDefault="2D148231" w:rsidP="005A55B5">
      <w:pPr>
        <w:pStyle w:val="FootnoteText"/>
      </w:pPr>
      <w:r w:rsidRPr="005A55B5">
        <w:rPr>
          <w:rStyle w:val="FootnoteReference"/>
          <w:rFonts w:cstheme="minorHAnsi"/>
        </w:rPr>
        <w:footnoteRef/>
      </w:r>
      <w:r w:rsidRPr="005A55B5">
        <w:rPr>
          <w:rStyle w:val="FootnoteReference"/>
          <w:rFonts w:cstheme="minorHAnsi"/>
          <w:vertAlign w:val="baseline"/>
        </w:rPr>
        <w:t xml:space="preserve"> The European Investment Bank (EIB) and the Central Bank of Kenya (CBK) new climate finance best practice initiative launched in December 2023 to strengthen Kenyan financial institutions’ commitment to financing climate-related investment and enable commercial banks to mobilise climate finance essential to achieving a net-zero economy and strengthening the climate resilience of the Kenyan financial systems</w:t>
      </w:r>
    </w:p>
  </w:footnote>
  <w:footnote w:id="80">
    <w:p w14:paraId="3BC1294A" w14:textId="17ACD47E" w:rsidR="1D625143" w:rsidRPr="005A55B5" w:rsidRDefault="1D625143" w:rsidP="005A55B5">
      <w:pPr>
        <w:spacing w:after="0" w:line="240" w:lineRule="auto"/>
        <w:rPr>
          <w:rFonts w:asciiTheme="minorHAnsi" w:hAnsiTheme="minorHAnsi" w:cstheme="minorHAnsi"/>
          <w:sz w:val="22"/>
          <w:vertAlign w:val="superscript"/>
        </w:rPr>
      </w:pPr>
      <w:r w:rsidRPr="005A55B5">
        <w:rPr>
          <w:rStyle w:val="FootnoteReference"/>
          <w:rFonts w:eastAsia="Aptos" w:cstheme="minorHAnsi"/>
        </w:rPr>
        <w:footnoteRef/>
      </w:r>
      <w:r w:rsidRPr="005A55B5">
        <w:rPr>
          <w:rFonts w:asciiTheme="minorHAnsi" w:eastAsia="Aptos" w:hAnsiTheme="minorHAnsi" w:cstheme="minorHAnsi"/>
          <w:sz w:val="22"/>
        </w:rPr>
        <w:t xml:space="preserve"> Kenya National Building Code 2024 - The core objective of the Code is to prescribe improved standards in building design, construction and maintenance that are reflective of best practices in the built environment that promote quality, safety, health and acceptable environmental norms in the sector.</w:t>
      </w:r>
    </w:p>
  </w:footnote>
  <w:footnote w:id="81">
    <w:p w14:paraId="1BCCD0DC" w14:textId="31C21178" w:rsidR="7CED9FC4" w:rsidRDefault="7CED9FC4" w:rsidP="005A55B5">
      <w:pPr>
        <w:spacing w:after="0" w:line="240" w:lineRule="auto"/>
        <w:rPr>
          <w:rFonts w:eastAsia="Arial" w:cs="Arial"/>
          <w:szCs w:val="24"/>
        </w:rPr>
      </w:pPr>
      <w:r w:rsidRPr="005A55B5">
        <w:rPr>
          <w:rFonts w:asciiTheme="minorHAnsi" w:hAnsiTheme="minorHAnsi" w:cstheme="minorHAnsi"/>
          <w:sz w:val="22"/>
          <w:vertAlign w:val="superscript"/>
        </w:rPr>
        <w:footnoteRef/>
      </w:r>
      <w:r w:rsidRPr="005A55B5">
        <w:rPr>
          <w:rFonts w:asciiTheme="minorHAnsi" w:hAnsiTheme="minorHAnsi" w:cstheme="minorHAnsi"/>
          <w:sz w:val="22"/>
        </w:rPr>
        <w:t xml:space="preserve"> </w:t>
      </w:r>
      <w:r w:rsidRPr="005A55B5">
        <w:rPr>
          <w:rFonts w:asciiTheme="minorHAnsi" w:eastAsia="Aptos" w:hAnsiTheme="minorHAnsi" w:cstheme="minorHAnsi"/>
          <w:sz w:val="22"/>
        </w:rPr>
        <w:t>A draft tool designed to classify economic activities as ‘green’ or environmentally sustainable, aiming to guide both the banking sector and other market participants in making informed investment or financing decisions</w:t>
      </w:r>
    </w:p>
  </w:footnote>
  <w:footnote w:id="82">
    <w:p w14:paraId="3D4E1B67" w14:textId="5C60AEE7" w:rsidR="008A0087" w:rsidRDefault="008A0087">
      <w:pPr>
        <w:pStyle w:val="FootnoteText"/>
      </w:pPr>
      <w:r>
        <w:rPr>
          <w:rStyle w:val="FootnoteReference"/>
        </w:rPr>
        <w:footnoteRef/>
      </w:r>
      <w:r>
        <w:t xml:space="preserve"> </w:t>
      </w:r>
      <w:r w:rsidRPr="00721CD1">
        <w:rPr>
          <w:rFonts w:asciiTheme="minorHAnsi" w:eastAsia="Calibri" w:hAnsiTheme="minorHAnsi" w:cstheme="minorHAnsi"/>
          <w:sz w:val="22"/>
        </w:rPr>
        <w:t xml:space="preserve">The source of information for the 2020 data of certified floor space </w:t>
      </w:r>
      <w:r w:rsidR="00A1233A">
        <w:t>m</w:t>
      </w:r>
      <w:r w:rsidR="00A1233A" w:rsidRPr="00A242B3">
        <w:rPr>
          <w:vertAlign w:val="superscript"/>
        </w:rPr>
        <w:t>2</w:t>
      </w:r>
      <w:r w:rsidRPr="00721CD1">
        <w:rPr>
          <w:rFonts w:asciiTheme="minorHAnsi" w:eastAsia="Calibri" w:hAnsiTheme="minorHAnsi" w:cstheme="minorHAnsi"/>
          <w:sz w:val="22"/>
        </w:rPr>
        <w:t xml:space="preserve"> for EDGE, LEED and Green Star is Kenya Green Building Market Snapshot 2020 report commissioned by the UK Government</w:t>
      </w:r>
      <w:r>
        <w:rPr>
          <w:rFonts w:eastAsia="Calibri" w:cstheme="minorHAnsi"/>
        </w:rPr>
        <w:t>.</w:t>
      </w:r>
    </w:p>
  </w:footnote>
  <w:footnote w:id="83">
    <w:p w14:paraId="02CCFF9A" w14:textId="0BFAC237" w:rsidR="008A0087" w:rsidRPr="005A55B5" w:rsidRDefault="008A0087" w:rsidP="005A55B5">
      <w:pPr>
        <w:spacing w:after="0" w:line="240" w:lineRule="auto"/>
        <w:rPr>
          <w:rFonts w:asciiTheme="minorHAnsi" w:eastAsiaTheme="minorEastAsia" w:hAnsiTheme="minorHAnsi" w:cstheme="minorHAnsi"/>
          <w:sz w:val="22"/>
          <w:vertAlign w:val="superscript"/>
        </w:rPr>
      </w:pPr>
      <w:r>
        <w:rPr>
          <w:rStyle w:val="FootnoteReference"/>
        </w:rPr>
        <w:footnoteRef/>
      </w:r>
      <w:r>
        <w:t xml:space="preserve"> </w:t>
      </w:r>
      <w:r w:rsidRPr="00721CD1">
        <w:rPr>
          <w:rFonts w:asciiTheme="minorHAnsi" w:eastAsia="Aptos" w:hAnsiTheme="minorHAnsi" w:cstheme="minorHAnsi"/>
          <w:sz w:val="22"/>
        </w:rPr>
        <w:t>EDGE up to date numbers were retrieved from EDGE App data (</w:t>
      </w:r>
      <w:hyperlink r:id="rId20" w:history="1">
        <w:r w:rsidRPr="00721CD1">
          <w:rPr>
            <w:rStyle w:val="Hyperlink"/>
            <w:rFonts w:asciiTheme="minorHAnsi" w:eastAsia="Aptos" w:hAnsiTheme="minorHAnsi" w:cstheme="minorHAnsi"/>
            <w:sz w:val="22"/>
          </w:rPr>
          <w:t>EDGE APP</w:t>
        </w:r>
      </w:hyperlink>
      <w:r w:rsidRPr="00721CD1">
        <w:rPr>
          <w:rFonts w:asciiTheme="minorHAnsi" w:eastAsia="Aptos" w:hAnsiTheme="minorHAnsi" w:cstheme="minorHAnsi"/>
          <w:sz w:val="22"/>
          <w:u w:val="single"/>
        </w:rPr>
        <w:t xml:space="preserve">) </w:t>
      </w:r>
      <w:r w:rsidRPr="00721CD1">
        <w:rPr>
          <w:rFonts w:asciiTheme="minorHAnsi" w:eastAsia="Aptos" w:hAnsiTheme="minorHAnsi" w:cstheme="minorHAnsi"/>
          <w:sz w:val="22"/>
        </w:rPr>
        <w:t>as of 31 October, 2024</w:t>
      </w:r>
    </w:p>
  </w:footnote>
  <w:footnote w:id="84">
    <w:p w14:paraId="41B7B985" w14:textId="77777777" w:rsidR="00C6598C" w:rsidRPr="005A55B5" w:rsidRDefault="00C6598C" w:rsidP="00C6598C">
      <w:pPr>
        <w:pStyle w:val="FootnoteText"/>
        <w:rPr>
          <w:rFonts w:asciiTheme="minorHAnsi" w:eastAsia="Calibri" w:hAnsiTheme="minorHAnsi" w:cstheme="minorHAnsi"/>
        </w:rPr>
      </w:pPr>
      <w:r w:rsidRPr="00F3626B">
        <w:rPr>
          <w:rStyle w:val="FootnoteReference"/>
          <w:rFonts w:cstheme="minorHAnsi"/>
        </w:rPr>
        <w:footnoteRef/>
      </w:r>
      <w:r w:rsidRPr="005A55B5">
        <w:rPr>
          <w:rFonts w:asciiTheme="minorHAnsi" w:eastAsia="Calibri" w:hAnsiTheme="minorHAnsi" w:cstheme="minorHAnsi"/>
          <w:sz w:val="22"/>
          <w:szCs w:val="22"/>
        </w:rPr>
        <w:t xml:space="preserve"> We reviewed green building and MAGC documents from the IFC, news websites, national policy documents, and other related documentation. See list of references at the end of this case study.</w:t>
      </w:r>
    </w:p>
  </w:footnote>
  <w:footnote w:id="85">
    <w:p w14:paraId="405509BE" w14:textId="77777777" w:rsidR="00C6598C" w:rsidRPr="005A55B5" w:rsidRDefault="00C6598C" w:rsidP="00C6598C">
      <w:pPr>
        <w:pStyle w:val="FootnoteText"/>
        <w:rPr>
          <w:rFonts w:eastAsia="Calibri" w:cs="Arial"/>
        </w:rPr>
      </w:pPr>
      <w:r w:rsidRPr="00F3626B">
        <w:rPr>
          <w:rStyle w:val="FootnoteReference"/>
          <w:rFonts w:cstheme="minorHAnsi"/>
        </w:rPr>
        <w:footnoteRef/>
      </w:r>
      <w:r w:rsidRPr="005A55B5">
        <w:rPr>
          <w:rFonts w:asciiTheme="minorHAnsi" w:eastAsia="Calibri" w:hAnsiTheme="minorHAnsi" w:cstheme="minorHAnsi"/>
          <w:sz w:val="22"/>
          <w:szCs w:val="22"/>
        </w:rPr>
        <w:t xml:space="preserve"> These refer to think tanks, research organisations, and the academia.</w:t>
      </w:r>
    </w:p>
  </w:footnote>
  <w:footnote w:id="86">
    <w:p w14:paraId="104D7868" w14:textId="14F38763" w:rsidR="007E262F" w:rsidRDefault="007E262F" w:rsidP="007E262F">
      <w:pPr>
        <w:pStyle w:val="FootnoteText"/>
      </w:pPr>
      <w:r>
        <w:rPr>
          <w:rStyle w:val="FootnoteReference"/>
        </w:rPr>
        <w:footnoteRef/>
      </w:r>
      <w:r>
        <w:t xml:space="preserve"> Green Building Council of South Africa. (2023). GBCSA’s 1000th certification signals exponential growth for SA’s green buildings sector. https://www.gbcsa.org.za/gbcsas-1000th-certification-signals-exponential-growth-for-sas-green-buildings-sector/</w:t>
      </w:r>
    </w:p>
  </w:footnote>
  <w:footnote w:id="87">
    <w:p w14:paraId="693B4762" w14:textId="77777777" w:rsidR="00AE0E89" w:rsidRDefault="00AE0E89" w:rsidP="00AE0E89">
      <w:pPr>
        <w:pStyle w:val="FootnoteText"/>
      </w:pPr>
      <w:r>
        <w:rPr>
          <w:rStyle w:val="FootnoteReference"/>
        </w:rPr>
        <w:footnoteRef/>
      </w:r>
      <w:r>
        <w:t xml:space="preserve"> IFC (2023) South Africa Green Building Market snapshot, </w:t>
      </w:r>
      <w:hyperlink r:id="rId21" w:history="1">
        <w:r w:rsidRPr="005A49A7">
          <w:rPr>
            <w:rStyle w:val="Hyperlink"/>
          </w:rPr>
          <w:t>https://edgebuildings.com/wp-content/uploads/2023/11/IFC0077-2023-South-Africa-Green-Building-Market-Maturity-Sheet.pdf</w:t>
        </w:r>
      </w:hyperlink>
      <w:r>
        <w:t xml:space="preserve"> </w:t>
      </w:r>
    </w:p>
  </w:footnote>
  <w:footnote w:id="88">
    <w:p w14:paraId="7EE86A8F" w14:textId="59F55426" w:rsidR="00675CAF" w:rsidRDefault="00675CAF">
      <w:pPr>
        <w:pStyle w:val="FootnoteText"/>
      </w:pPr>
      <w:r>
        <w:rPr>
          <w:rStyle w:val="FootnoteReference"/>
        </w:rPr>
        <w:footnoteRef/>
      </w:r>
      <w:r>
        <w:t xml:space="preserve"> </w:t>
      </w:r>
      <w:hyperlink r:id="rId22" w:history="1">
        <w:r w:rsidRPr="005A49A7">
          <w:rPr>
            <w:rStyle w:val="Hyperlink"/>
          </w:rPr>
          <w:t>https://www.iea.org/policies/3461-green-star-south-africa-rating-system-green-star</w:t>
        </w:r>
      </w:hyperlink>
      <w:r>
        <w:t xml:space="preserve"> </w:t>
      </w:r>
    </w:p>
  </w:footnote>
  <w:footnote w:id="89">
    <w:p w14:paraId="7E4FC858" w14:textId="21318354" w:rsidR="00AC770C" w:rsidRDefault="00AC770C">
      <w:pPr>
        <w:pStyle w:val="FootnoteText"/>
      </w:pPr>
      <w:ins w:id="93" w:author="Elena Mastrogregori" w:date="2025-04-28T17:04:00Z" w16du:dateUtc="2025-04-28T16:04:00Z">
        <w:r>
          <w:rPr>
            <w:rStyle w:val="FootnoteReference"/>
          </w:rPr>
          <w:footnoteRef/>
        </w:r>
        <w:r>
          <w:t xml:space="preserve"> Most recent available data</w:t>
        </w:r>
      </w:ins>
    </w:p>
  </w:footnote>
  <w:footnote w:id="90">
    <w:p w14:paraId="6B2122BD" w14:textId="7A1D7B4A" w:rsidR="00AC770C" w:rsidRDefault="00AC770C">
      <w:pPr>
        <w:pStyle w:val="FootnoteText"/>
      </w:pPr>
      <w:ins w:id="95" w:author="Elena Mastrogregori" w:date="2025-04-28T17:04:00Z" w16du:dateUtc="2025-04-28T16:04:00Z">
        <w:r>
          <w:rPr>
            <w:rStyle w:val="FootnoteReference"/>
          </w:rPr>
          <w:footnoteRef/>
        </w:r>
        <w:r>
          <w:t xml:space="preserve"> </w:t>
        </w:r>
        <w:r w:rsidRPr="00AC770C">
          <w:t>https://edgebuildings.com/wp-content/uploads/2023/11/IFC0077-2023-South-Africa-Green-Building-Market-Maturity-Sheet.pdf</w:t>
        </w:r>
      </w:ins>
    </w:p>
  </w:footnote>
  <w:footnote w:id="91">
    <w:p w14:paraId="2BC6EE2A" w14:textId="6D866D99" w:rsidR="00AC770C" w:rsidRDefault="00AC770C">
      <w:pPr>
        <w:pStyle w:val="FootnoteText"/>
      </w:pPr>
      <w:ins w:id="97" w:author="Elena Mastrogregori" w:date="2025-04-28T17:03:00Z" w16du:dateUtc="2025-04-28T16:03:00Z">
        <w:r>
          <w:rPr>
            <w:rStyle w:val="FootnoteReference"/>
          </w:rPr>
          <w:footnoteRef/>
        </w:r>
        <w:r>
          <w:t xml:space="preserve"> </w:t>
        </w:r>
      </w:ins>
      <w:ins w:id="98" w:author="Elena Mastrogregori" w:date="2025-04-28T17:04:00Z" w16du:dateUtc="2025-04-28T16:04:00Z">
        <w:r>
          <w:t xml:space="preserve">IFC annual report 2024 (Cumulative </w:t>
        </w:r>
        <w:r w:rsidRPr="00CC15BF">
          <w:t>Floor space that received post-design EDGE Preliminary Certification (m2)</w:t>
        </w:r>
        <w:r>
          <w:t xml:space="preserve">). </w:t>
        </w:r>
      </w:ins>
    </w:p>
  </w:footnote>
  <w:footnote w:id="92">
    <w:p w14:paraId="209FABC1" w14:textId="31790C5B" w:rsidR="009E1D9A" w:rsidRDefault="009E1D9A">
      <w:pPr>
        <w:pStyle w:val="FootnoteText"/>
      </w:pPr>
      <w:r>
        <w:rPr>
          <w:rStyle w:val="FootnoteReference"/>
        </w:rPr>
        <w:footnoteRef/>
      </w:r>
      <w:r>
        <w:t xml:space="preserve"> </w:t>
      </w:r>
      <w:hyperlink r:id="rId23" w:history="1">
        <w:r w:rsidRPr="005A49A7">
          <w:rPr>
            <w:rStyle w:val="Hyperlink"/>
          </w:rPr>
          <w:t>https://www.gov.za/documents/constitution/constitution-republic-south-africa-04-feb-1997</w:t>
        </w:r>
      </w:hyperlink>
      <w:r>
        <w:t xml:space="preserve"> </w:t>
      </w:r>
    </w:p>
  </w:footnote>
  <w:footnote w:id="93">
    <w:p w14:paraId="734DC516" w14:textId="48D97C1A" w:rsidR="00AD7943" w:rsidRDefault="00AD7943">
      <w:pPr>
        <w:pStyle w:val="FootnoteText"/>
      </w:pPr>
      <w:r>
        <w:rPr>
          <w:rStyle w:val="FootnoteReference"/>
        </w:rPr>
        <w:footnoteRef/>
      </w:r>
      <w:r>
        <w:t xml:space="preserve"> </w:t>
      </w:r>
      <w:r w:rsidRPr="00AD7943">
        <w:t>National Planning Commission. (2014). Our future make it work: National Development Plan 2030. ndp-2030-our-future-make-it-workr.pdf (</w:t>
      </w:r>
      <w:hyperlink r:id="rId24" w:history="1">
        <w:r w:rsidRPr="005A49A7">
          <w:rPr>
            <w:rStyle w:val="Hyperlink"/>
          </w:rPr>
          <w:t>www.gov.za</w:t>
        </w:r>
      </w:hyperlink>
      <w:r w:rsidRPr="00AD7943">
        <w:t>)</w:t>
      </w:r>
      <w:r>
        <w:t xml:space="preserve"> </w:t>
      </w:r>
    </w:p>
  </w:footnote>
  <w:footnote w:id="94">
    <w:p w14:paraId="05B9D585" w14:textId="79977055" w:rsidR="00044899" w:rsidRDefault="00044899">
      <w:pPr>
        <w:pStyle w:val="FootnoteText"/>
      </w:pPr>
      <w:r>
        <w:rPr>
          <w:rStyle w:val="FootnoteReference"/>
        </w:rPr>
        <w:footnoteRef/>
      </w:r>
      <w:r>
        <w:t xml:space="preserve"> </w:t>
      </w:r>
      <w:hyperlink r:id="rId25" w:history="1">
        <w:r w:rsidRPr="005A49A7">
          <w:rPr>
            <w:rStyle w:val="Hyperlink"/>
          </w:rPr>
          <w:t>https://www.gov.za/documents/spatial-planning-and-land-use-management-act</w:t>
        </w:r>
      </w:hyperlink>
      <w:r>
        <w:t xml:space="preserve"> </w:t>
      </w:r>
    </w:p>
  </w:footnote>
  <w:footnote w:id="95">
    <w:p w14:paraId="02E47FFD" w14:textId="2082603C" w:rsidR="00B94D66" w:rsidRDefault="00B94D66">
      <w:pPr>
        <w:pStyle w:val="FootnoteText"/>
      </w:pPr>
      <w:r>
        <w:rPr>
          <w:rStyle w:val="FootnoteReference"/>
        </w:rPr>
        <w:footnoteRef/>
      </w:r>
      <w:r>
        <w:t xml:space="preserve"> </w:t>
      </w:r>
      <w:hyperlink r:id="rId26" w:history="1">
        <w:r w:rsidRPr="005A49A7">
          <w:rPr>
            <w:rStyle w:val="Hyperlink"/>
          </w:rPr>
          <w:t>https://www.gov.za/sites/default/files/gcis_document/201409/32342908.pdf</w:t>
        </w:r>
      </w:hyperlink>
      <w:r>
        <w:t xml:space="preserve"> </w:t>
      </w:r>
    </w:p>
  </w:footnote>
  <w:footnote w:id="96">
    <w:p w14:paraId="5D6F6D17" w14:textId="63753B42" w:rsidR="002626F4" w:rsidRDefault="002626F4">
      <w:pPr>
        <w:pStyle w:val="FootnoteText"/>
      </w:pPr>
      <w:r>
        <w:rPr>
          <w:rStyle w:val="FootnoteReference"/>
        </w:rPr>
        <w:footnoteRef/>
      </w:r>
      <w:r>
        <w:t xml:space="preserve"> </w:t>
      </w:r>
      <w:hyperlink r:id="rId27" w:history="1">
        <w:r w:rsidRPr="005A49A7">
          <w:rPr>
            <w:rStyle w:val="Hyperlink"/>
          </w:rPr>
          <w:t>https://www.iea.org/policies/8412-sans-10400-xa2021-national-building-regulations-energy-usage-in-buildings</w:t>
        </w:r>
      </w:hyperlink>
      <w:r>
        <w:t xml:space="preserve"> </w:t>
      </w:r>
    </w:p>
  </w:footnote>
  <w:footnote w:id="97">
    <w:p w14:paraId="6027025E" w14:textId="74517B23" w:rsidR="00AD325A" w:rsidRDefault="00AD325A">
      <w:pPr>
        <w:pStyle w:val="FootnoteText"/>
      </w:pPr>
      <w:r>
        <w:rPr>
          <w:rStyle w:val="FootnoteReference"/>
        </w:rPr>
        <w:footnoteRef/>
      </w:r>
      <w:r>
        <w:t xml:space="preserve"> </w:t>
      </w:r>
      <w:hyperlink r:id="rId28" w:history="1">
        <w:r w:rsidRPr="005A49A7">
          <w:rPr>
            <w:rStyle w:val="Hyperlink"/>
          </w:rPr>
          <w:t>https://www.ecsa.co.za/news/News%20Articles/181113_DPW_Green_Building_Policy.pdf</w:t>
        </w:r>
      </w:hyperlink>
      <w:r>
        <w:t xml:space="preserve"> </w:t>
      </w:r>
    </w:p>
  </w:footnote>
  <w:footnote w:id="98">
    <w:p w14:paraId="2EB472DB" w14:textId="4AC29138" w:rsidR="00243970" w:rsidRPr="005A55B5" w:rsidRDefault="00243970">
      <w:pPr>
        <w:pStyle w:val="FootnoteText"/>
        <w:rPr>
          <w:rFonts w:asciiTheme="minorHAnsi" w:hAnsiTheme="minorHAnsi" w:cstheme="minorHAnsi"/>
        </w:rPr>
      </w:pPr>
      <w:r w:rsidRPr="00F3626B">
        <w:rPr>
          <w:rStyle w:val="FootnoteReference"/>
          <w:rFonts w:cstheme="minorHAnsi"/>
        </w:rPr>
        <w:footnoteRef/>
      </w:r>
      <w:r w:rsidRPr="005A55B5">
        <w:rPr>
          <w:rFonts w:asciiTheme="minorHAnsi" w:eastAsia="Calibri" w:hAnsiTheme="minorHAnsi" w:cstheme="minorHAnsi"/>
          <w:sz w:val="22"/>
          <w:szCs w:val="22"/>
        </w:rPr>
        <w:t xml:space="preserve"> Load shedding (loadshedding) is a way to distribute demand for electrical power across multiple power sources. Load shedding is used to relieve stress on a primary energy source when demand for electricity is greater than the primary power source can supply.</w:t>
      </w:r>
    </w:p>
  </w:footnote>
  <w:footnote w:id="99">
    <w:p w14:paraId="7AB72A56" w14:textId="0077F348" w:rsidR="00D279C7" w:rsidRPr="005A55B5" w:rsidRDefault="00D279C7" w:rsidP="00D279C7">
      <w:pPr>
        <w:pStyle w:val="FootnoteText"/>
        <w:rPr>
          <w:rFonts w:asciiTheme="minorHAnsi" w:hAnsiTheme="minorHAnsi" w:cstheme="minorHAnsi"/>
          <w:sz w:val="16"/>
          <w:szCs w:val="16"/>
        </w:rPr>
      </w:pPr>
      <w:r w:rsidRPr="005A55B5">
        <w:rPr>
          <w:rStyle w:val="FootnoteReference"/>
          <w:rFonts w:eastAsia="Calibri" w:cstheme="minorHAnsi"/>
        </w:rPr>
        <w:footnoteRef/>
      </w:r>
      <w:r w:rsidRPr="005A55B5">
        <w:rPr>
          <w:rFonts w:asciiTheme="minorHAnsi" w:eastAsia="Calibri" w:hAnsiTheme="minorHAnsi" w:cstheme="minorHAnsi"/>
          <w:sz w:val="22"/>
          <w:szCs w:val="22"/>
        </w:rPr>
        <w:t xml:space="preserve"> The EDGE Advanced certification recognises projects that are fully powered by renewable energy, either generated on-site or procured off-site, and achieve at least 40% energy savings compared to the local baseline. Building upon this, the Zero Carbon certification takes into account the embodied energy of materials and requires any remaining carbon emissions to be offset through accredited providers, ensuring a net-zero carbon footprint</w:t>
      </w:r>
      <w:r w:rsidR="00F3626B">
        <w:rPr>
          <w:rFonts w:asciiTheme="minorHAnsi" w:eastAsia="Calibri" w:hAnsiTheme="minorHAnsi" w:cstheme="minorHAnsi"/>
          <w:sz w:val="22"/>
          <w:szCs w:val="22"/>
        </w:rPr>
        <w:t>.</w:t>
      </w:r>
    </w:p>
  </w:footnote>
  <w:footnote w:id="100">
    <w:p w14:paraId="053A0982" w14:textId="17481498" w:rsidR="00BC1A30" w:rsidRDefault="00BC1A30"/>
  </w:footnote>
  <w:footnote w:id="101">
    <w:p w14:paraId="6120017B" w14:textId="07BA5D28" w:rsidR="00A114B9" w:rsidRDefault="00A114B9">
      <w:pPr>
        <w:pStyle w:val="FootnoteText"/>
      </w:pPr>
      <w:r>
        <w:rPr>
          <w:rStyle w:val="FootnoteReference"/>
        </w:rPr>
        <w:footnoteRef/>
      </w:r>
      <w:r>
        <w:t xml:space="preserve"> The selection was completed in the scoping phase of the evaluation, in </w:t>
      </w:r>
      <w:r w:rsidR="007E2A6B">
        <w:t xml:space="preserve">2023, while the two investment deals were </w:t>
      </w:r>
      <w:r w:rsidR="00E442C1">
        <w:t>closed in 2024.</w:t>
      </w:r>
    </w:p>
  </w:footnote>
  <w:footnote w:id="102">
    <w:p w14:paraId="77B67716" w14:textId="20E292A3" w:rsidR="0079207C" w:rsidRPr="005A55B5" w:rsidRDefault="0079207C" w:rsidP="0079207C">
      <w:pPr>
        <w:pStyle w:val="FootnoteText"/>
        <w:rPr>
          <w:rFonts w:asciiTheme="minorHAnsi" w:eastAsia="Calibri" w:hAnsiTheme="minorHAnsi" w:cstheme="minorHAnsi"/>
          <w:sz w:val="22"/>
          <w:szCs w:val="22"/>
        </w:rPr>
      </w:pPr>
      <w:r w:rsidRPr="00F3626B">
        <w:rPr>
          <w:rStyle w:val="FootnoteReference"/>
          <w:rFonts w:cstheme="minorHAnsi"/>
        </w:rPr>
        <w:footnoteRef/>
      </w:r>
      <w:r w:rsidRPr="005A55B5">
        <w:rPr>
          <w:rFonts w:asciiTheme="minorHAnsi" w:eastAsia="Calibri" w:hAnsiTheme="minorHAnsi" w:cstheme="minorHAnsi"/>
          <w:sz w:val="22"/>
          <w:szCs w:val="22"/>
        </w:rPr>
        <w:t xml:space="preserve"> We reviewed internal documentation of the programme, literature and other documentation. See list of references in Annex.</w:t>
      </w:r>
    </w:p>
  </w:footnote>
  <w:footnote w:id="103">
    <w:p w14:paraId="2E03882C" w14:textId="77777777" w:rsidR="0079207C" w:rsidRPr="005A55B5" w:rsidRDefault="0079207C" w:rsidP="0079207C">
      <w:pPr>
        <w:pStyle w:val="FootnoteText"/>
        <w:rPr>
          <w:rFonts w:asciiTheme="minorHAnsi" w:eastAsia="Calibri" w:hAnsiTheme="minorHAnsi" w:cstheme="minorHAnsi"/>
          <w:sz w:val="22"/>
          <w:szCs w:val="22"/>
        </w:rPr>
      </w:pPr>
      <w:r w:rsidRPr="00F3626B">
        <w:rPr>
          <w:rStyle w:val="FootnoteReference"/>
          <w:rFonts w:cstheme="minorHAnsi"/>
        </w:rPr>
        <w:footnoteRef/>
      </w:r>
      <w:r w:rsidRPr="005A55B5">
        <w:rPr>
          <w:rFonts w:asciiTheme="minorHAnsi" w:eastAsia="Calibri" w:hAnsiTheme="minorHAnsi" w:cstheme="minorHAnsi"/>
          <w:sz w:val="22"/>
          <w:szCs w:val="22"/>
        </w:rPr>
        <w:t xml:space="preserve"> These refer to think tanks, research organisations, and the academia.</w:t>
      </w:r>
    </w:p>
  </w:footnote>
  <w:footnote w:id="104">
    <w:p w14:paraId="42EC9491" w14:textId="77777777" w:rsidR="00D279C7" w:rsidRPr="005A55B5" w:rsidRDefault="00D279C7" w:rsidP="00D279C7">
      <w:pPr>
        <w:pStyle w:val="FootnoteText"/>
        <w:rPr>
          <w:rFonts w:asciiTheme="minorHAnsi" w:hAnsiTheme="minorHAnsi" w:cstheme="minorHAnsi"/>
          <w:color w:val="0000FF"/>
          <w:sz w:val="22"/>
          <w:szCs w:val="22"/>
          <w:u w:val="single"/>
          <w:lang w:val="vi-VN"/>
        </w:rPr>
      </w:pPr>
      <w:r w:rsidRPr="005A55B5">
        <w:rPr>
          <w:rStyle w:val="FootnoteReference"/>
          <w:rFonts w:eastAsia="Calibri" w:cstheme="minorHAnsi"/>
        </w:rPr>
        <w:footnoteRef/>
      </w:r>
      <w:r w:rsidRPr="005A55B5">
        <w:rPr>
          <w:rFonts w:asciiTheme="minorHAnsi" w:eastAsia="Calibri" w:hAnsiTheme="minorHAnsi" w:cstheme="minorHAnsi"/>
          <w:sz w:val="22"/>
          <w:szCs w:val="22"/>
        </w:rPr>
        <w:t xml:space="preserve"> </w:t>
      </w:r>
      <w:hyperlink r:id="rId29" w:history="1">
        <w:r w:rsidRPr="005A55B5">
          <w:rPr>
            <w:rStyle w:val="Hyperlink"/>
            <w:rFonts w:asciiTheme="minorHAnsi" w:eastAsia="Calibri" w:hAnsiTheme="minorHAnsi" w:cstheme="minorHAnsi"/>
            <w:sz w:val="22"/>
            <w:szCs w:val="22"/>
          </w:rPr>
          <w:t>Công trình xanh Việt Nam – những chặng đường phát triểnViện Kiến trúc Quốc gia (vienkientrucquocgia.gov.vn)</w:t>
        </w:r>
      </w:hyperlink>
    </w:p>
  </w:footnote>
  <w:footnote w:id="105">
    <w:p w14:paraId="090C4AE2" w14:textId="77777777" w:rsidR="00D279C7" w:rsidRPr="005A55B5" w:rsidRDefault="00D279C7" w:rsidP="00D279C7">
      <w:pPr>
        <w:pStyle w:val="FootnoteText"/>
        <w:rPr>
          <w:rFonts w:asciiTheme="minorHAnsi" w:hAnsiTheme="minorHAnsi" w:cstheme="minorHAnsi"/>
          <w:color w:val="0000FF"/>
          <w:sz w:val="22"/>
          <w:szCs w:val="22"/>
          <w:u w:val="single"/>
          <w:lang w:val="vi-VN"/>
        </w:rPr>
      </w:pPr>
      <w:r w:rsidRPr="005A55B5">
        <w:rPr>
          <w:rStyle w:val="FootnoteReference"/>
          <w:rFonts w:eastAsia="Calibri" w:cstheme="minorHAnsi"/>
        </w:rPr>
        <w:footnoteRef/>
      </w:r>
      <w:r w:rsidRPr="005A55B5">
        <w:rPr>
          <w:rFonts w:asciiTheme="minorHAnsi" w:eastAsia="Calibri" w:hAnsiTheme="minorHAnsi" w:cstheme="minorHAnsi"/>
          <w:sz w:val="22"/>
          <w:szCs w:val="22"/>
        </w:rPr>
        <w:t xml:space="preserve"> </w:t>
      </w:r>
      <w:hyperlink r:id="rId30" w:history="1">
        <w:r w:rsidRPr="005A55B5">
          <w:rPr>
            <w:rStyle w:val="Hyperlink"/>
            <w:rFonts w:asciiTheme="minorHAnsi" w:eastAsia="Calibri" w:hAnsiTheme="minorHAnsi" w:cstheme="minorHAnsi"/>
            <w:sz w:val="22"/>
            <w:szCs w:val="22"/>
          </w:rPr>
          <w:t>(PDF) The Impact of the COVID-19 on the Construction Industry in Vietnam (researchgate.net)</w:t>
        </w:r>
      </w:hyperlink>
    </w:p>
  </w:footnote>
  <w:footnote w:id="106">
    <w:p w14:paraId="249726A9" w14:textId="1C9C27DB" w:rsidR="00DE0F7F" w:rsidRPr="005A55B5" w:rsidRDefault="00DE0F7F">
      <w:pPr>
        <w:pStyle w:val="FootnoteText"/>
        <w:rPr>
          <w:lang w:val="en-US"/>
        </w:rPr>
      </w:pPr>
      <w:r w:rsidRPr="00F3626B">
        <w:rPr>
          <w:rStyle w:val="FootnoteReference"/>
          <w:rFonts w:cstheme="minorHAnsi"/>
        </w:rPr>
        <w:footnoteRef/>
      </w:r>
      <w:r w:rsidRPr="005A55B5">
        <w:rPr>
          <w:rFonts w:asciiTheme="minorHAnsi" w:eastAsia="Calibri" w:hAnsiTheme="minorHAnsi" w:cstheme="minorHAnsi"/>
          <w:sz w:val="22"/>
          <w:szCs w:val="22"/>
        </w:rPr>
        <w:t xml:space="preserve"> </w:t>
      </w:r>
      <w:hyperlink r:id="rId31" w:history="1">
        <w:r w:rsidRPr="005A55B5">
          <w:rPr>
            <w:rStyle w:val="Hyperlink"/>
            <w:rFonts w:asciiTheme="minorHAnsi" w:hAnsiTheme="minorHAnsi" w:cstheme="minorHAnsi"/>
            <w:sz w:val="22"/>
            <w:szCs w:val="22"/>
          </w:rPr>
          <w:t>Attendants of Financial Accessibility of Firms in Vietnam</w:t>
        </w:r>
      </w:hyperlink>
    </w:p>
  </w:footnote>
  <w:footnote w:id="107">
    <w:p w14:paraId="3A8A540B" w14:textId="55EA616D" w:rsidR="00DE0F7F" w:rsidRPr="00D2444E" w:rsidRDefault="00DE0F7F">
      <w:pPr>
        <w:pStyle w:val="FootnoteText"/>
        <w:rPr>
          <w:rFonts w:asciiTheme="minorHAnsi" w:hAnsiTheme="minorHAnsi" w:cstheme="minorHAnsi"/>
          <w:sz w:val="22"/>
          <w:szCs w:val="22"/>
          <w:lang w:val="en-US"/>
        </w:rPr>
      </w:pPr>
      <w:r w:rsidRPr="00F3626B">
        <w:rPr>
          <w:rStyle w:val="FootnoteReference"/>
          <w:rFonts w:cstheme="minorHAnsi"/>
        </w:rPr>
        <w:footnoteRef/>
      </w:r>
      <w:r w:rsidRPr="00D2444E">
        <w:rPr>
          <w:rFonts w:asciiTheme="minorHAnsi" w:eastAsia="Calibri" w:hAnsiTheme="minorHAnsi" w:cstheme="minorHAnsi"/>
          <w:sz w:val="22"/>
          <w:szCs w:val="22"/>
        </w:rPr>
        <w:t xml:space="preserve"> </w:t>
      </w:r>
      <w:hyperlink r:id="rId32" w:history="1">
        <w:r w:rsidR="00790E1E" w:rsidRPr="00D2444E">
          <w:rPr>
            <w:rStyle w:val="Hyperlink"/>
            <w:rFonts w:asciiTheme="minorHAnsi" w:hAnsiTheme="minorHAnsi" w:cstheme="minorHAnsi"/>
            <w:sz w:val="22"/>
            <w:szCs w:val="22"/>
          </w:rPr>
          <w:t>Banks maintain caution towards real estate crisis</w:t>
        </w:r>
      </w:hyperlink>
    </w:p>
  </w:footnote>
  <w:footnote w:id="108">
    <w:p w14:paraId="37B18D3F" w14:textId="67CC4E88" w:rsidR="009E532B" w:rsidRPr="00447B4A" w:rsidRDefault="009E532B">
      <w:pPr>
        <w:pStyle w:val="FootnoteText"/>
        <w:rPr>
          <w:rFonts w:asciiTheme="minorHAnsi" w:hAnsiTheme="minorHAnsi" w:cstheme="minorHAnsi"/>
          <w:sz w:val="22"/>
          <w:szCs w:val="22"/>
          <w:lang w:val="en-US"/>
        </w:rPr>
      </w:pPr>
      <w:r w:rsidRPr="00F3626B">
        <w:rPr>
          <w:rStyle w:val="FootnoteReference"/>
          <w:rFonts w:cstheme="minorHAnsi"/>
        </w:rPr>
        <w:footnoteRef/>
      </w:r>
      <w:r w:rsidRPr="00D2444E">
        <w:rPr>
          <w:rFonts w:asciiTheme="minorHAnsi" w:eastAsia="Calibri" w:hAnsiTheme="minorHAnsi" w:cstheme="minorHAnsi"/>
          <w:sz w:val="22"/>
          <w:szCs w:val="22"/>
        </w:rPr>
        <w:t xml:space="preserve"> </w:t>
      </w:r>
      <w:hyperlink r:id="rId33" w:anchor=":~:text=The%20government%27s%20tightening%20of%20developers%27%20access%20to%20funding%2C,and%20led%20to%20project%20construction%20and%20handover%20delays." w:history="1">
        <w:r w:rsidRPr="00D2444E">
          <w:rPr>
            <w:rStyle w:val="Hyperlink"/>
            <w:rFonts w:asciiTheme="minorHAnsi" w:hAnsiTheme="minorHAnsi" w:cstheme="minorHAnsi"/>
            <w:sz w:val="22"/>
            <w:szCs w:val="22"/>
          </w:rPr>
          <w:t>Funding and regulatory hurdles challenge Việt Nam's developers long term</w:t>
        </w:r>
      </w:hyperlink>
    </w:p>
  </w:footnote>
  <w:footnote w:id="109">
    <w:p w14:paraId="2FD44B96" w14:textId="6769D046" w:rsidR="009E532B" w:rsidRPr="005100AE" w:rsidRDefault="009E532B">
      <w:pPr>
        <w:pStyle w:val="FootnoteText"/>
        <w:rPr>
          <w:rFonts w:asciiTheme="minorHAnsi" w:hAnsiTheme="minorHAnsi" w:cstheme="minorHAnsi"/>
          <w:sz w:val="22"/>
          <w:szCs w:val="22"/>
          <w:lang w:val="en-US"/>
        </w:rPr>
      </w:pPr>
      <w:r w:rsidRPr="00F3626B">
        <w:rPr>
          <w:rStyle w:val="FootnoteReference"/>
          <w:rFonts w:cstheme="minorHAnsi"/>
        </w:rPr>
        <w:footnoteRef/>
      </w:r>
      <w:r w:rsidRPr="00447B4A">
        <w:rPr>
          <w:rFonts w:asciiTheme="minorHAnsi" w:eastAsia="Calibri" w:hAnsiTheme="minorHAnsi" w:cstheme="minorHAnsi"/>
          <w:sz w:val="22"/>
          <w:szCs w:val="22"/>
        </w:rPr>
        <w:t xml:space="preserve"> </w:t>
      </w:r>
      <w:hyperlink r:id="rId34" w:history="1">
        <w:r w:rsidR="00EB0C7D" w:rsidRPr="00447B4A">
          <w:rPr>
            <w:rStyle w:val="Hyperlink"/>
            <w:rFonts w:asciiTheme="minorHAnsi" w:hAnsiTheme="minorHAnsi" w:cstheme="minorHAnsi"/>
            <w:sz w:val="22"/>
            <w:szCs w:val="22"/>
          </w:rPr>
          <w:t>FDI attraction situation in Vietnam and Vietnam’s overseas investment in the first eight months of 2024</w:t>
        </w:r>
      </w:hyperlink>
    </w:p>
  </w:footnote>
  <w:footnote w:id="110">
    <w:p w14:paraId="3491BEAC" w14:textId="4C480F1A" w:rsidR="005A7FEE" w:rsidRPr="005100AE" w:rsidRDefault="005A7FEE">
      <w:pPr>
        <w:pStyle w:val="FootnoteText"/>
        <w:rPr>
          <w:rFonts w:asciiTheme="minorHAnsi" w:hAnsiTheme="minorHAnsi" w:cstheme="minorHAnsi"/>
          <w:sz w:val="22"/>
          <w:szCs w:val="22"/>
          <w:lang w:val="en-US"/>
        </w:rPr>
      </w:pPr>
      <w:r w:rsidRPr="00F3626B">
        <w:rPr>
          <w:rStyle w:val="FootnoteReference"/>
          <w:rFonts w:cstheme="minorHAnsi"/>
        </w:rPr>
        <w:footnoteRef/>
      </w:r>
      <w:r w:rsidRPr="005100AE">
        <w:rPr>
          <w:rFonts w:asciiTheme="minorHAnsi" w:eastAsia="Calibri" w:hAnsiTheme="minorHAnsi" w:cstheme="minorHAnsi"/>
          <w:sz w:val="22"/>
          <w:szCs w:val="22"/>
        </w:rPr>
        <w:t xml:space="preserve"> </w:t>
      </w:r>
      <w:hyperlink r:id="rId35" w:anchor=":~:text=Nearly%2081%2C000%20units%20were%20available%20for%20sale%20in,regulatory%20framework%20and%20increased%20transparency%20for%20all%20stakeholders." w:history="1">
        <w:r w:rsidRPr="005100AE">
          <w:rPr>
            <w:rStyle w:val="Hyperlink"/>
            <w:rFonts w:asciiTheme="minorHAnsi" w:hAnsiTheme="minorHAnsi" w:cstheme="minorHAnsi"/>
            <w:sz w:val="22"/>
            <w:szCs w:val="22"/>
          </w:rPr>
          <w:t>Vietnam's property market rebounded in 2024, driven by reforms and transparency</w:t>
        </w:r>
      </w:hyperlink>
    </w:p>
  </w:footnote>
  <w:footnote w:id="111">
    <w:p w14:paraId="559C4B52" w14:textId="39F916ED" w:rsidR="00577A63" w:rsidRPr="005100AE" w:rsidRDefault="00577A63">
      <w:pPr>
        <w:pStyle w:val="FootnoteText"/>
        <w:rPr>
          <w:rFonts w:asciiTheme="minorHAnsi" w:hAnsiTheme="minorHAnsi" w:cstheme="minorHAnsi"/>
          <w:sz w:val="22"/>
          <w:szCs w:val="22"/>
          <w:lang w:val="en-US"/>
        </w:rPr>
      </w:pPr>
      <w:r w:rsidRPr="00F3626B">
        <w:rPr>
          <w:rStyle w:val="FootnoteReference"/>
          <w:rFonts w:cstheme="minorHAnsi"/>
        </w:rPr>
        <w:footnoteRef/>
      </w:r>
      <w:r w:rsidRPr="005100AE">
        <w:rPr>
          <w:rFonts w:asciiTheme="minorHAnsi" w:eastAsia="Calibri" w:hAnsiTheme="minorHAnsi" w:cstheme="minorHAnsi"/>
          <w:sz w:val="22"/>
          <w:szCs w:val="22"/>
        </w:rPr>
        <w:t xml:space="preserve"> </w:t>
      </w:r>
      <w:hyperlink r:id="rId36" w:history="1">
        <w:r w:rsidR="00137B01" w:rsidRPr="005100AE">
          <w:rPr>
            <w:rStyle w:val="Hyperlink"/>
            <w:rFonts w:asciiTheme="minorHAnsi" w:hAnsiTheme="minorHAnsi" w:cstheme="minorHAnsi"/>
            <w:sz w:val="22"/>
            <w:szCs w:val="22"/>
          </w:rPr>
          <w:t>Công trình xanh tại Việt Nam: Tăng trưởng đáng kể trong năm 2023</w:t>
        </w:r>
      </w:hyperlink>
    </w:p>
  </w:footnote>
  <w:footnote w:id="112">
    <w:p w14:paraId="7BE288C8" w14:textId="77777777" w:rsidR="00CF4C79" w:rsidRPr="005100AE" w:rsidRDefault="00CF4C79" w:rsidP="00CF4C79">
      <w:pPr>
        <w:pStyle w:val="FootnoteText"/>
        <w:rPr>
          <w:rFonts w:asciiTheme="minorHAnsi" w:hAnsiTheme="minorHAnsi" w:cstheme="minorHAnsi"/>
          <w:sz w:val="22"/>
          <w:szCs w:val="22"/>
          <w:lang w:val="vi-VN"/>
        </w:rPr>
      </w:pPr>
      <w:r w:rsidRPr="00F3626B">
        <w:rPr>
          <w:rStyle w:val="FootnoteReference"/>
          <w:rFonts w:cstheme="minorHAnsi"/>
        </w:rPr>
        <w:footnoteRef/>
      </w:r>
      <w:r w:rsidRPr="005100AE">
        <w:rPr>
          <w:rFonts w:asciiTheme="minorHAnsi" w:eastAsia="Calibri" w:hAnsiTheme="minorHAnsi" w:cstheme="minorHAnsi"/>
          <w:sz w:val="22"/>
          <w:szCs w:val="22"/>
        </w:rPr>
        <w:t xml:space="preserve"> </w:t>
      </w:r>
      <w:hyperlink r:id="rId37" w:history="1">
        <w:r w:rsidRPr="005100AE">
          <w:rPr>
            <w:rStyle w:val="Hyperlink"/>
            <w:rFonts w:asciiTheme="minorHAnsi" w:hAnsiTheme="minorHAnsi" w:cstheme="minorHAnsi"/>
            <w:sz w:val="22"/>
            <w:szCs w:val="22"/>
          </w:rPr>
          <w:t>Green-certified building grows by 30% in Vietnam | NEWS | Reccessary</w:t>
        </w:r>
      </w:hyperlink>
    </w:p>
  </w:footnote>
  <w:footnote w:id="113">
    <w:p w14:paraId="464C386A" w14:textId="77777777" w:rsidR="00D279C7" w:rsidRPr="005100AE" w:rsidRDefault="00D279C7" w:rsidP="00D279C7">
      <w:pPr>
        <w:pStyle w:val="FootnoteText"/>
        <w:rPr>
          <w:rFonts w:asciiTheme="minorHAnsi" w:hAnsiTheme="minorHAnsi" w:cstheme="minorHAnsi"/>
          <w:sz w:val="22"/>
          <w:szCs w:val="22"/>
          <w:lang w:val="vi-VN"/>
        </w:rPr>
      </w:pPr>
      <w:r w:rsidRPr="005100AE">
        <w:rPr>
          <w:rStyle w:val="FootnoteReference"/>
          <w:rFonts w:eastAsia="Calibri" w:cstheme="minorHAnsi"/>
        </w:rPr>
        <w:footnoteRef/>
      </w:r>
      <w:r w:rsidRPr="005100AE">
        <w:rPr>
          <w:rFonts w:asciiTheme="minorHAnsi" w:eastAsia="Calibri" w:hAnsiTheme="minorHAnsi" w:cstheme="minorHAnsi"/>
          <w:sz w:val="22"/>
          <w:szCs w:val="22"/>
        </w:rPr>
        <w:t xml:space="preserve"> VIETNAM GREEN BUILDING MARKET SUMMARY | 2023 &amp; Q1, 2-2024</w:t>
      </w:r>
    </w:p>
  </w:footnote>
  <w:footnote w:id="114">
    <w:p w14:paraId="7832643F" w14:textId="5AA73795" w:rsidR="00A43EE7" w:rsidRPr="00447B4A" w:rsidRDefault="00A43EE7">
      <w:pPr>
        <w:pStyle w:val="FootnoteText"/>
        <w:rPr>
          <w:rFonts w:asciiTheme="minorHAnsi" w:hAnsiTheme="minorHAnsi" w:cstheme="minorHAnsi"/>
          <w:sz w:val="22"/>
          <w:szCs w:val="22"/>
          <w:lang w:val="vi-VN"/>
        </w:rPr>
      </w:pPr>
      <w:r w:rsidRPr="00F3626B">
        <w:rPr>
          <w:rStyle w:val="FootnoteReference"/>
          <w:rFonts w:cstheme="minorHAnsi"/>
        </w:rPr>
        <w:footnoteRef/>
      </w:r>
      <w:r w:rsidRPr="00447B4A">
        <w:rPr>
          <w:rFonts w:asciiTheme="minorHAnsi" w:eastAsia="Calibri" w:hAnsiTheme="minorHAnsi" w:cstheme="minorHAnsi"/>
          <w:sz w:val="22"/>
          <w:szCs w:val="22"/>
          <w:lang w:val="vi-VN"/>
        </w:rPr>
        <w:t xml:space="preserve"> </w:t>
      </w:r>
      <w:r w:rsidR="00CE70CB">
        <w:fldChar w:fldCharType="begin"/>
      </w:r>
      <w:r w:rsidR="00CE70CB" w:rsidRPr="00DC17AF">
        <w:rPr>
          <w:lang w:val="vi-VN"/>
          <w:rPrChange w:id="113" w:author="Elena Mastrogregori" w:date="2025-04-28T15:01:00Z" w16du:dateUtc="2025-04-28T14:01:00Z">
            <w:rPr/>
          </w:rPrChange>
        </w:rPr>
        <w:instrText>HYPERLINK "https://congtrinhxanhvn.com/bao-cao-du-an-leed-tai-viet-nam.html"</w:instrText>
      </w:r>
      <w:r w:rsidR="00CE70CB">
        <w:fldChar w:fldCharType="separate"/>
      </w:r>
      <w:r w:rsidR="00CE70CB" w:rsidRPr="00447B4A">
        <w:rPr>
          <w:rStyle w:val="Hyperlink"/>
          <w:rFonts w:asciiTheme="minorHAnsi" w:hAnsiTheme="minorHAnsi" w:cstheme="minorHAnsi"/>
          <w:sz w:val="22"/>
          <w:szCs w:val="22"/>
          <w:lang w:val="vi-VN"/>
        </w:rPr>
        <w:t>Báo cáo Dự án LEED tại Việt Nam - Công Trình Xanh</w:t>
      </w:r>
      <w:r w:rsidR="00CE70CB">
        <w:fldChar w:fldCharType="end"/>
      </w:r>
    </w:p>
  </w:footnote>
  <w:footnote w:id="115">
    <w:p w14:paraId="7FC45317" w14:textId="5E6371A5" w:rsidR="00162003" w:rsidRPr="005A55B5" w:rsidRDefault="00162003">
      <w:pPr>
        <w:pStyle w:val="FootnoteText"/>
        <w:rPr>
          <w:lang w:val="vi-VN"/>
        </w:rPr>
      </w:pPr>
      <w:r w:rsidRPr="00F3626B">
        <w:rPr>
          <w:rStyle w:val="FootnoteReference"/>
          <w:rFonts w:cstheme="minorHAnsi"/>
        </w:rPr>
        <w:footnoteRef/>
      </w:r>
      <w:r w:rsidRPr="00447B4A">
        <w:rPr>
          <w:rFonts w:asciiTheme="minorHAnsi" w:eastAsia="Calibri" w:hAnsiTheme="minorHAnsi" w:cstheme="minorHAnsi"/>
          <w:sz w:val="22"/>
          <w:szCs w:val="22"/>
          <w:lang w:val="vi-VN"/>
        </w:rPr>
        <w:t xml:space="preserve"> </w:t>
      </w:r>
      <w:r w:rsidR="00103FD5">
        <w:fldChar w:fldCharType="begin"/>
      </w:r>
      <w:r w:rsidR="00103FD5" w:rsidRPr="00DC17AF">
        <w:rPr>
          <w:lang w:val="vi-VN"/>
          <w:rPrChange w:id="114" w:author="Elena Mastrogregori" w:date="2025-04-28T15:01:00Z" w16du:dateUtc="2025-04-28T14:01:00Z">
            <w:rPr/>
          </w:rPrChange>
        </w:rPr>
        <w:instrText>HYPERLINK "https://forbes.vn/keppel-tien-phong-dem-lai-cac-toa-nha-xanh-tai-viet-nam"</w:instrText>
      </w:r>
      <w:r w:rsidR="00103FD5">
        <w:fldChar w:fldCharType="separate"/>
      </w:r>
      <w:r w:rsidR="00103FD5" w:rsidRPr="00447B4A">
        <w:rPr>
          <w:rStyle w:val="Hyperlink"/>
          <w:rFonts w:asciiTheme="minorHAnsi" w:hAnsiTheme="minorHAnsi" w:cstheme="minorHAnsi"/>
          <w:sz w:val="22"/>
          <w:szCs w:val="22"/>
          <w:lang w:val="vi-VN"/>
        </w:rPr>
        <w:t>Keppel tiên phong đem lại các tòa nhà xanh tại Việt Nam - Forbes Việt Nam</w:t>
      </w:r>
      <w:r w:rsidR="00103FD5">
        <w:fldChar w:fldCharType="end"/>
      </w:r>
    </w:p>
  </w:footnote>
  <w:footnote w:id="116">
    <w:p w14:paraId="10B0C25D" w14:textId="751DA5B1" w:rsidR="00BC1A30" w:rsidRPr="00A4657C" w:rsidRDefault="00BC1A30">
      <w:pPr>
        <w:rPr>
          <w:lang w:val="vi-VN"/>
        </w:rPr>
      </w:pPr>
    </w:p>
  </w:footnote>
  <w:footnote w:id="117">
    <w:p w14:paraId="5A381A42" w14:textId="05B59162" w:rsidR="00964F81" w:rsidRPr="00AC770C" w:rsidRDefault="00964F81">
      <w:pPr>
        <w:pStyle w:val="FootnoteText"/>
        <w:rPr>
          <w:rPrChange w:id="115" w:author="Elena Mastrogregori" w:date="2025-04-28T17:07:00Z" w16du:dateUtc="2025-04-28T16:07:00Z">
            <w:rPr>
              <w:lang w:val="vi-VN"/>
            </w:rPr>
          </w:rPrChange>
        </w:rPr>
      </w:pPr>
      <w:r>
        <w:rPr>
          <w:rStyle w:val="FootnoteReference"/>
        </w:rPr>
        <w:footnoteRef/>
      </w:r>
      <w:r w:rsidRPr="005A55B5">
        <w:rPr>
          <w:lang w:val="vi-VN"/>
        </w:rPr>
        <w:t xml:space="preserve"> </w:t>
      </w:r>
      <w:ins w:id="116" w:author="Elena Mastrogregori" w:date="2025-04-28T17:07:00Z" w16du:dateUtc="2025-04-28T16:07:00Z">
        <w:r w:rsidR="00AC770C">
          <w:rPr>
            <w:lang w:val="vi-VN"/>
          </w:rPr>
          <w:fldChar w:fldCharType="begin"/>
        </w:r>
        <w:r w:rsidR="00AC770C">
          <w:rPr>
            <w:lang w:val="vi-VN"/>
          </w:rPr>
          <w:instrText>HYPERLINK "</w:instrText>
        </w:r>
      </w:ins>
      <w:r w:rsidR="00AC770C" w:rsidRPr="005A55B5">
        <w:rPr>
          <w:lang w:val="vi-VN"/>
        </w:rPr>
        <w:instrText>https://www.trade.gov/market-intelligence/vietnam-green-building-outlook#:~:text=As%20of%20Q1%202024%2C%20there,.Hoang@trade.gov</w:instrText>
      </w:r>
      <w:ins w:id="117" w:author="Elena Mastrogregori" w:date="2025-04-28T17:07:00Z" w16du:dateUtc="2025-04-28T16:07:00Z">
        <w:r w:rsidR="00AC770C">
          <w:rPr>
            <w:lang w:val="vi-VN"/>
          </w:rPr>
          <w:instrText>"</w:instrText>
        </w:r>
        <w:r w:rsidR="00AC770C">
          <w:rPr>
            <w:lang w:val="vi-VN"/>
          </w:rPr>
        </w:r>
        <w:r w:rsidR="00AC770C">
          <w:rPr>
            <w:lang w:val="vi-VN"/>
          </w:rPr>
          <w:fldChar w:fldCharType="separate"/>
        </w:r>
      </w:ins>
      <w:r w:rsidR="00AC770C" w:rsidRPr="0027297A">
        <w:rPr>
          <w:rStyle w:val="Hyperlink"/>
          <w:lang w:val="vi-VN"/>
        </w:rPr>
        <w:t>https://www.trade.gov/market-intelligence/vietnam-green-building-outlook#:~:text=As%20of%20Q1%202024%2C%20there,.Hoang@trade.gov</w:t>
      </w:r>
      <w:ins w:id="118" w:author="Elena Mastrogregori" w:date="2025-04-28T17:07:00Z" w16du:dateUtc="2025-04-28T16:07:00Z">
        <w:r w:rsidR="00AC770C">
          <w:rPr>
            <w:lang w:val="vi-VN"/>
          </w:rPr>
          <w:fldChar w:fldCharType="end"/>
        </w:r>
      </w:ins>
      <w:r w:rsidR="005F732C" w:rsidRPr="005A55B5">
        <w:rPr>
          <w:lang w:val="vi-VN"/>
        </w:rPr>
        <w:t>.</w:t>
      </w:r>
      <w:ins w:id="119" w:author="Elena Mastrogregori" w:date="2025-04-28T17:07:00Z" w16du:dateUtc="2025-04-28T16:07:00Z">
        <w:r w:rsidR="00AC770C" w:rsidRPr="00104D2B">
          <w:rPr>
            <w:lang w:val="vi-VN"/>
            <w:rPrChange w:id="120" w:author="Elena Mastrogregori" w:date="2025-04-29T14:24:00Z" w16du:dateUtc="2025-04-29T13:24:00Z">
              <w:rPr/>
            </w:rPrChange>
          </w:rPr>
          <w:t xml:space="preserve"> </w:t>
        </w:r>
        <w:r w:rsidR="00AC770C">
          <w:t xml:space="preserve">And </w:t>
        </w:r>
        <w:r w:rsidR="00AC770C">
          <w:fldChar w:fldCharType="begin"/>
        </w:r>
        <w:r w:rsidR="00AC770C">
          <w:instrText>HYPERLINK "https://www.linkedin.com/posts/phuong-nguyen-775853130_vietnam-green-building-summary-as-of-q1-2024-activity-7185920098577137664-C_fa?utm_source=share&amp;utm_medium=member_desktop&amp;rcm=ACoAACTGRJkBb6NFIWWcJmFkrnb-2ZgDzQGp4BE"</w:instrText>
        </w:r>
        <w:r w:rsidR="00AC770C">
          <w:fldChar w:fldCharType="separate"/>
        </w:r>
        <w:r w:rsidR="00AC770C" w:rsidRPr="00AC770C">
          <w:rPr>
            <w:rStyle w:val="Hyperlink"/>
          </w:rPr>
          <w:t>Vietnam Green Building Q1-2024 market summary</w:t>
        </w:r>
        <w:r w:rsidR="00AC770C">
          <w:fldChar w:fldCharType="end"/>
        </w:r>
        <w:r w:rsidR="00AC770C">
          <w:t>.</w:t>
        </w:r>
      </w:ins>
    </w:p>
  </w:footnote>
  <w:footnote w:id="118">
    <w:p w14:paraId="772C914E"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38" w:history="1">
        <w:r w:rsidRPr="005A55B5">
          <w:rPr>
            <w:rStyle w:val="Hyperlink"/>
            <w:rFonts w:ascii="Calibri" w:eastAsia="Calibri" w:hAnsi="Calibri" w:cs="Calibri"/>
            <w:sz w:val="22"/>
            <w:szCs w:val="22"/>
          </w:rPr>
          <w:t>How green buildings can contribute to a greener Vietnam | CCI France Vietnam</w:t>
        </w:r>
      </w:hyperlink>
    </w:p>
  </w:footnote>
  <w:footnote w:id="119">
    <w:p w14:paraId="03CF4651"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39" w:history="1">
        <w:r w:rsidRPr="005A55B5">
          <w:rPr>
            <w:rStyle w:val="Hyperlink"/>
            <w:rFonts w:ascii="Calibri" w:eastAsia="Calibri" w:hAnsi="Calibri" w:cs="Calibri"/>
            <w:sz w:val="22"/>
            <w:szCs w:val="22"/>
          </w:rPr>
          <w:t>FDI flows topped $36.61 billion in Vietnam in 2023 (vir.com.vn)</w:t>
        </w:r>
      </w:hyperlink>
    </w:p>
  </w:footnote>
  <w:footnote w:id="120">
    <w:p w14:paraId="41C930F9"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40" w:anchor=":~:text=Green%20office%20wave%20in%20Vietnam&amp;text=From%20the%20third%20quarter%20of,one%20of%20the%20green%20certificates." w:history="1">
        <w:r w:rsidRPr="005A55B5">
          <w:rPr>
            <w:rStyle w:val="Hyperlink"/>
            <w:rFonts w:ascii="Calibri" w:eastAsia="Calibri" w:hAnsi="Calibri" w:cs="Calibri"/>
            <w:sz w:val="22"/>
            <w:szCs w:val="22"/>
          </w:rPr>
          <w:t>The Wave of Green Office Buildings in Vietnam</w:t>
        </w:r>
      </w:hyperlink>
    </w:p>
  </w:footnote>
  <w:footnote w:id="121">
    <w:p w14:paraId="5E6885FD"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41" w:history="1">
        <w:r w:rsidRPr="005A55B5">
          <w:rPr>
            <w:rStyle w:val="Hyperlink"/>
            <w:rFonts w:ascii="Calibri" w:eastAsia="Calibri" w:hAnsi="Calibri" w:cs="Calibri"/>
            <w:sz w:val="22"/>
            <w:szCs w:val="22"/>
          </w:rPr>
          <w:t>Green building development requires standardising regulations: experts (vietnamnews.vn)</w:t>
        </w:r>
      </w:hyperlink>
    </w:p>
  </w:footnote>
  <w:footnote w:id="122">
    <w:p w14:paraId="6AE92A54"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42" w:history="1">
        <w:r w:rsidRPr="005A55B5">
          <w:rPr>
            <w:rStyle w:val="Hyperlink"/>
            <w:rFonts w:ascii="Calibri" w:eastAsia="Calibri" w:hAnsi="Calibri" w:cs="Calibri"/>
            <w:sz w:val="22"/>
            <w:szCs w:val="22"/>
          </w:rPr>
          <w:t>Breaking barriers in green buildings (vir.com.vn)</w:t>
        </w:r>
      </w:hyperlink>
    </w:p>
  </w:footnote>
  <w:footnote w:id="123">
    <w:p w14:paraId="0E09B62E"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43" w:history="1">
        <w:r w:rsidRPr="005A55B5">
          <w:rPr>
            <w:rStyle w:val="Hyperlink"/>
            <w:rFonts w:ascii="Calibri" w:eastAsia="Calibri" w:hAnsi="Calibri" w:cs="Calibri"/>
            <w:sz w:val="22"/>
            <w:szCs w:val="22"/>
          </w:rPr>
          <w:t>Task obvious for Vietnam’s green building development (vir.com.vn)</w:t>
        </w:r>
      </w:hyperlink>
    </w:p>
  </w:footnote>
  <w:footnote w:id="124">
    <w:p w14:paraId="5FB7C41A" w14:textId="1371B825" w:rsidR="00864112" w:rsidRPr="005A55B5" w:rsidRDefault="00864112">
      <w:pPr>
        <w:pStyle w:val="FootnoteText"/>
        <w:rPr>
          <w:lang w:val="en-US"/>
        </w:rPr>
      </w:pPr>
      <w:r>
        <w:rPr>
          <w:rStyle w:val="FootnoteReference"/>
        </w:rPr>
        <w:footnoteRef/>
      </w:r>
      <w:r w:rsidRPr="005A55B5">
        <w:rPr>
          <w:rFonts w:ascii="Calibri" w:eastAsia="Calibri" w:hAnsi="Calibri" w:cs="Calibri"/>
          <w:sz w:val="22"/>
          <w:szCs w:val="22"/>
        </w:rPr>
        <w:t xml:space="preserve"> </w:t>
      </w:r>
      <w:hyperlink r:id="rId44" w:history="1">
        <w:r w:rsidR="00545301" w:rsidRPr="00545301">
          <w:rPr>
            <w:rStyle w:val="Hyperlink"/>
          </w:rPr>
          <w:t>Navigating challenges in the green bond market</w:t>
        </w:r>
      </w:hyperlink>
      <w:hyperlink r:id="rId45" w:history="1">
        <w:r>
          <w:rPr>
            <w:rStyle w:val="Hyperlink"/>
          </w:rPr>
          <w:t>https://vir.com.vn/breaking-barriers-in-green-buildings-90835.html</w:t>
        </w:r>
      </w:hyperlink>
    </w:p>
  </w:footnote>
  <w:footnote w:id="125">
    <w:p w14:paraId="5059769F" w14:textId="67A48A67" w:rsidR="00BE006B" w:rsidRPr="005A55B5" w:rsidRDefault="00BE006B">
      <w:pPr>
        <w:pStyle w:val="FootnoteText"/>
        <w:rPr>
          <w:lang w:val="en-US"/>
        </w:rPr>
      </w:pPr>
      <w:r>
        <w:rPr>
          <w:rStyle w:val="FootnoteReference"/>
        </w:rPr>
        <w:footnoteRef/>
      </w:r>
      <w:r w:rsidRPr="005A55B5">
        <w:rPr>
          <w:rFonts w:ascii="Calibri" w:eastAsia="Calibri" w:hAnsi="Calibri" w:cs="Calibri"/>
          <w:sz w:val="22"/>
          <w:szCs w:val="22"/>
        </w:rPr>
        <w:t xml:space="preserve"> </w:t>
      </w:r>
      <w:hyperlink r:id="rId46" w:history="1">
        <w:r w:rsidRPr="000A12CE">
          <w:rPr>
            <w:rStyle w:val="Hyperlink"/>
          </w:rPr>
          <w:t>https://vir.com.vn/breaking-barriers-in-green-buildings-90835.html</w:t>
        </w:r>
      </w:hyperlink>
      <w:r w:rsidRPr="005A55B5">
        <w:rPr>
          <w:rFonts w:ascii="Calibri" w:eastAsia="Calibri" w:hAnsi="Calibri" w:cs="Calibri"/>
          <w:sz w:val="22"/>
          <w:szCs w:val="22"/>
        </w:rPr>
        <w:t xml:space="preserve"> </w:t>
      </w:r>
    </w:p>
  </w:footnote>
  <w:footnote w:id="126">
    <w:p w14:paraId="73997178" w14:textId="7B48ED88" w:rsidR="00B52DBA" w:rsidRPr="005A55B5" w:rsidRDefault="00B52DBA">
      <w:pPr>
        <w:pStyle w:val="FootnoteText"/>
        <w:rPr>
          <w:lang w:val="en-US"/>
        </w:rPr>
      </w:pPr>
      <w:r>
        <w:rPr>
          <w:rStyle w:val="FootnoteReference"/>
        </w:rPr>
        <w:footnoteRef/>
      </w:r>
      <w:r w:rsidRPr="005A55B5">
        <w:rPr>
          <w:rFonts w:ascii="Calibri" w:eastAsia="Calibri" w:hAnsi="Calibri" w:cs="Calibri"/>
          <w:sz w:val="22"/>
          <w:szCs w:val="22"/>
        </w:rPr>
        <w:t xml:space="preserve"> </w:t>
      </w:r>
      <w:hyperlink r:id="rId47" w:history="1">
        <w:r w:rsidRPr="00B52DBA">
          <w:rPr>
            <w:rStyle w:val="Hyperlink"/>
          </w:rPr>
          <w:t>Better legal framework for green credit needed</w:t>
        </w:r>
      </w:hyperlink>
    </w:p>
  </w:footnote>
  <w:footnote w:id="127">
    <w:p w14:paraId="5CFE1452" w14:textId="703C3591" w:rsidR="00EA1FE1" w:rsidRPr="005A55B5" w:rsidRDefault="00EA1FE1">
      <w:pPr>
        <w:pStyle w:val="FootnoteText"/>
        <w:rPr>
          <w:lang w:val="en-US"/>
        </w:rPr>
      </w:pPr>
      <w:r>
        <w:rPr>
          <w:rStyle w:val="FootnoteReference"/>
        </w:rPr>
        <w:footnoteRef/>
      </w:r>
      <w:r w:rsidRPr="005A55B5">
        <w:rPr>
          <w:rFonts w:ascii="Calibri" w:eastAsia="Calibri" w:hAnsi="Calibri" w:cs="Calibri"/>
          <w:sz w:val="22"/>
          <w:szCs w:val="22"/>
        </w:rPr>
        <w:t xml:space="preserve"> </w:t>
      </w:r>
      <w:r w:rsidR="008F1A85" w:rsidRPr="005A55B5">
        <w:rPr>
          <w:rFonts w:ascii="Calibri" w:eastAsia="Calibri" w:hAnsi="Calibri" w:cs="Calibri"/>
          <w:sz w:val="22"/>
          <w:szCs w:val="22"/>
          <w:lang w:val="en-US"/>
        </w:rPr>
        <w:t xml:space="preserve">Further details on the current state of green finance </w:t>
      </w:r>
      <w:r w:rsidR="009A57DB" w:rsidRPr="005A55B5">
        <w:rPr>
          <w:rFonts w:ascii="Calibri" w:eastAsia="Calibri" w:hAnsi="Calibri" w:cs="Calibri"/>
          <w:sz w:val="22"/>
          <w:szCs w:val="22"/>
          <w:lang w:val="en-US"/>
        </w:rPr>
        <w:t xml:space="preserve">supply is </w:t>
      </w:r>
      <w:r w:rsidR="00EC19D9" w:rsidRPr="005A55B5">
        <w:rPr>
          <w:rFonts w:ascii="Calibri" w:eastAsia="Calibri" w:hAnsi="Calibri" w:cs="Calibri"/>
          <w:sz w:val="22"/>
          <w:szCs w:val="22"/>
          <w:lang w:val="en-US"/>
        </w:rPr>
        <w:t>mentioned in Component 1 of section 7.3</w:t>
      </w:r>
    </w:p>
  </w:footnote>
  <w:footnote w:id="128">
    <w:p w14:paraId="259EB849"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lang w:val="vi-VN"/>
        </w:rPr>
        <w:t xml:space="preserve"> </w:t>
      </w:r>
      <w:hyperlink r:id="rId48" w:history="1">
        <w:r w:rsidRPr="005A55B5">
          <w:rPr>
            <w:rStyle w:val="Hyperlink"/>
            <w:rFonts w:ascii="Calibri" w:eastAsia="Calibri" w:hAnsi="Calibri" w:cs="Calibri"/>
            <w:sz w:val="22"/>
            <w:szCs w:val="22"/>
            <w:lang w:val="vi-VN"/>
          </w:rPr>
          <w:t>Giải bài toán chi phí trong đầu tư công trình xanh - Tạp chí Doanh nghiệp Việt Nam (doanhnghiepvn.vn)</w:t>
        </w:r>
      </w:hyperlink>
    </w:p>
  </w:footnote>
  <w:footnote w:id="129">
    <w:p w14:paraId="55109D7D"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lang w:val="vi-VN"/>
        </w:rPr>
        <w:t xml:space="preserve"> </w:t>
      </w:r>
      <w:r>
        <w:fldChar w:fldCharType="begin"/>
      </w:r>
      <w:r w:rsidRPr="00DC17AF">
        <w:rPr>
          <w:lang w:val="vi-VN"/>
          <w:rPrChange w:id="121" w:author="Elena Mastrogregori" w:date="2025-04-28T15:01:00Z" w16du:dateUtc="2025-04-28T14:01:00Z">
            <w:rPr/>
          </w:rPrChange>
        </w:rPr>
        <w:instrText>HYPERLINK "https://tuoitre.vn/cong-trinh-xanh-thanh-tieu-chuan-bat-buoc-20240904082741091.htm"</w:instrText>
      </w:r>
      <w:r>
        <w:fldChar w:fldCharType="separate"/>
      </w:r>
      <w:r w:rsidRPr="005A55B5">
        <w:rPr>
          <w:rStyle w:val="Hyperlink"/>
          <w:rFonts w:ascii="Calibri" w:eastAsia="Calibri" w:hAnsi="Calibri" w:cs="Calibri"/>
          <w:sz w:val="22"/>
          <w:szCs w:val="22"/>
          <w:lang w:val="vi-VN"/>
        </w:rPr>
        <w:t>Công trình xanh thành tiêu chuẩn bắt buộc - Tuổi Trẻ Online (tuoitre.vn)</w:t>
      </w:r>
      <w:r>
        <w:fldChar w:fldCharType="end"/>
      </w:r>
      <w:r w:rsidRPr="005A55B5">
        <w:rPr>
          <w:rFonts w:ascii="Calibri" w:eastAsia="Calibri" w:hAnsi="Calibri" w:cs="Calibri"/>
          <w:sz w:val="22"/>
          <w:szCs w:val="22"/>
          <w:lang w:val="vi-VN"/>
        </w:rPr>
        <w:t xml:space="preserve"> | </w:t>
      </w:r>
      <w:r>
        <w:fldChar w:fldCharType="begin"/>
      </w:r>
      <w:r w:rsidRPr="00DC17AF">
        <w:rPr>
          <w:lang w:val="vi-VN"/>
          <w:rPrChange w:id="122" w:author="Elena Mastrogregori" w:date="2025-04-28T15:01:00Z" w16du:dateUtc="2025-04-28T14:01:00Z">
            <w:rPr/>
          </w:rPrChange>
        </w:rPr>
        <w:instrText>HYPERLINK "https://tapchixaydung.vn/quan-ly-chi-phi-dau-tu-xay-dung-cong-trinh-theo-tieu-chi-cong-trinh-xanh-tai-viet-nam-20201224000025946.html"</w:instrText>
      </w:r>
      <w:r>
        <w:fldChar w:fldCharType="separate"/>
      </w:r>
      <w:r w:rsidRPr="005A55B5">
        <w:rPr>
          <w:rStyle w:val="Hyperlink"/>
          <w:rFonts w:ascii="Calibri" w:eastAsia="Calibri" w:hAnsi="Calibri" w:cs="Calibri"/>
          <w:sz w:val="22"/>
          <w:szCs w:val="22"/>
          <w:lang w:val="vi-VN"/>
        </w:rPr>
        <w:t>Quản lý chi phí đầu tư xây dựng công trình theo tiêu chí công trình xanh tại Việt Nam (tapchixaydung.vn)</w:t>
      </w:r>
      <w:r>
        <w:fldChar w:fldCharType="end"/>
      </w:r>
    </w:p>
  </w:footnote>
  <w:footnote w:id="130">
    <w:p w14:paraId="79769D7F"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49" w:history="1">
        <w:r w:rsidRPr="005A55B5">
          <w:rPr>
            <w:rStyle w:val="Hyperlink"/>
            <w:rFonts w:ascii="Calibri" w:eastAsia="Calibri" w:hAnsi="Calibri" w:cs="Calibri"/>
            <w:sz w:val="22"/>
            <w:szCs w:val="22"/>
          </w:rPr>
          <w:t>COP26: Vietnam's Commitment to Reducing Emissions</w:t>
        </w:r>
      </w:hyperlink>
    </w:p>
  </w:footnote>
  <w:footnote w:id="131">
    <w:p w14:paraId="56851037"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0" w:history="1">
        <w:r w:rsidRPr="005A55B5">
          <w:rPr>
            <w:rStyle w:val="Hyperlink"/>
            <w:rFonts w:ascii="Calibri" w:eastAsia="Calibri" w:hAnsi="Calibri" w:cs="Calibri"/>
            <w:sz w:val="22"/>
            <w:szCs w:val="22"/>
          </w:rPr>
          <w:t>Efforts to promote green economic development - Nhịp sống kinh tế Việt Nam &amp; Thế giới (vneconomy.vn)</w:t>
        </w:r>
      </w:hyperlink>
    </w:p>
  </w:footnote>
  <w:footnote w:id="132">
    <w:p w14:paraId="49CBEA38"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lang w:val="vi-VN"/>
        </w:rPr>
        <w:t xml:space="preserve"> Tín dụng xanh chưa bao giờ là con đường dễ đi' (vietnamfinance.vn)</w:t>
      </w:r>
    </w:p>
  </w:footnote>
  <w:footnote w:id="133">
    <w:p w14:paraId="2EE530D3"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1" w:anchor=":~:text=Apple%2C%20Samsung%20and%20Xiaomi%20have%20moved%20their%20assembly,they%20seek%20to%20reduce%20dependence%20on%20the%20country." w:history="1">
        <w:r w:rsidRPr="005A55B5">
          <w:rPr>
            <w:rStyle w:val="Hyperlink"/>
            <w:rFonts w:ascii="Calibri" w:eastAsia="Calibri" w:hAnsi="Calibri" w:cs="Calibri"/>
            <w:sz w:val="22"/>
            <w:szCs w:val="22"/>
          </w:rPr>
          <w:t>Vietnam benefits from manufacturing exodus from China - VnExpress International</w:t>
        </w:r>
      </w:hyperlink>
    </w:p>
  </w:footnote>
  <w:footnote w:id="134">
    <w:p w14:paraId="298ED742"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lang w:val="vi-VN"/>
        </w:rPr>
        <w:t xml:space="preserve"> </w:t>
      </w:r>
      <w:r>
        <w:fldChar w:fldCharType="begin"/>
      </w:r>
      <w:r w:rsidRPr="00DC17AF">
        <w:rPr>
          <w:lang w:val="vi-VN"/>
          <w:rPrChange w:id="123" w:author="Elena Mastrogregori" w:date="2025-04-28T15:01:00Z" w16du:dateUtc="2025-04-28T14:01:00Z">
            <w:rPr/>
          </w:rPrChange>
        </w:rPr>
        <w:instrText>HYPERLINK "https://research.batdongsan.com.vn/report/bao-cao-tam-ly-nguoi-tieu-dung-va-xu-huong-bds-dau-nam-2023.pdf"</w:instrText>
      </w:r>
      <w:r>
        <w:fldChar w:fldCharType="separate"/>
      </w:r>
      <w:r w:rsidRPr="005A55B5">
        <w:rPr>
          <w:rStyle w:val="Hyperlink"/>
          <w:rFonts w:ascii="Calibri" w:eastAsia="Calibri" w:hAnsi="Calibri" w:cs="Calibri"/>
          <w:sz w:val="22"/>
          <w:szCs w:val="22"/>
          <w:lang w:val="vi-VN"/>
        </w:rPr>
        <w:t>GIỮA NHỮNG KỲ VỌNG (batdongsan.com.vn)</w:t>
      </w:r>
      <w:r>
        <w:fldChar w:fldCharType="end"/>
      </w:r>
    </w:p>
  </w:footnote>
  <w:footnote w:id="135">
    <w:p w14:paraId="67E4D930"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2" w:anchor="gsc.tab=0" w:history="1">
        <w:r w:rsidRPr="005A55B5">
          <w:rPr>
            <w:rStyle w:val="Hyperlink"/>
            <w:rFonts w:ascii="Calibri" w:eastAsia="Calibri" w:hAnsi="Calibri" w:cs="Calibri"/>
            <w:sz w:val="22"/>
            <w:szCs w:val="22"/>
          </w:rPr>
          <w:t>Factors preventing businesses from going "green" in construction - Vietnam.vn</w:t>
        </w:r>
      </w:hyperlink>
    </w:p>
  </w:footnote>
  <w:footnote w:id="136">
    <w:p w14:paraId="301F4A72" w14:textId="1FC686C5" w:rsidR="00612AAD" w:rsidRPr="005A55B5" w:rsidRDefault="00612AAD">
      <w:pPr>
        <w:pStyle w:val="FootnoteText"/>
        <w:rPr>
          <w:lang w:val="vi-VN"/>
        </w:rPr>
      </w:pPr>
      <w:r>
        <w:rPr>
          <w:rStyle w:val="FootnoteReference"/>
        </w:rPr>
        <w:footnoteRef/>
      </w:r>
      <w:r w:rsidRPr="005A55B5">
        <w:rPr>
          <w:rFonts w:ascii="Calibri" w:eastAsia="Calibri" w:hAnsi="Calibri" w:cs="Calibri"/>
          <w:sz w:val="22"/>
          <w:szCs w:val="22"/>
          <w:lang w:val="vi-VN"/>
        </w:rPr>
        <w:t xml:space="preserve"> </w:t>
      </w:r>
      <w:r w:rsidR="00875338">
        <w:fldChar w:fldCharType="begin"/>
      </w:r>
      <w:r w:rsidR="00875338" w:rsidRPr="00DC17AF">
        <w:rPr>
          <w:lang w:val="vi-VN"/>
          <w:rPrChange w:id="124" w:author="Elena Mastrogregori" w:date="2025-04-28T15:01:00Z" w16du:dateUtc="2025-04-28T14:01:00Z">
            <w:rPr/>
          </w:rPrChange>
        </w:rPr>
        <w:instrText>HYPERLINK "https://nhandan.vn/dau-ra-ben-vung-cho-vat-lieu-xanh-post844893.html"</w:instrText>
      </w:r>
      <w:r w:rsidR="00875338">
        <w:fldChar w:fldCharType="separate"/>
      </w:r>
      <w:r w:rsidR="00875338" w:rsidRPr="005A55B5">
        <w:rPr>
          <w:rStyle w:val="Hyperlink"/>
          <w:lang w:val="vi-VN"/>
        </w:rPr>
        <w:t>“Đầu ra” bền vững cho vật liệu xanh</w:t>
      </w:r>
      <w:r w:rsidR="00875338">
        <w:fldChar w:fldCharType="end"/>
      </w:r>
    </w:p>
  </w:footnote>
  <w:footnote w:id="137">
    <w:p w14:paraId="0140E5F5" w14:textId="78C6890A" w:rsidR="00CB7AA5" w:rsidRPr="005A55B5" w:rsidRDefault="00CB7AA5">
      <w:pPr>
        <w:pStyle w:val="FootnoteText"/>
        <w:rPr>
          <w:lang w:val="vi-VN"/>
        </w:rPr>
      </w:pPr>
      <w:r>
        <w:rPr>
          <w:rStyle w:val="FootnoteReference"/>
        </w:rPr>
        <w:footnoteRef/>
      </w:r>
      <w:r w:rsidRPr="005A55B5">
        <w:rPr>
          <w:rFonts w:ascii="Calibri" w:eastAsia="Calibri" w:hAnsi="Calibri" w:cs="Calibri"/>
          <w:sz w:val="22"/>
          <w:szCs w:val="22"/>
          <w:lang w:val="vi-VN"/>
        </w:rPr>
        <w:t xml:space="preserve"> </w:t>
      </w:r>
      <w:r w:rsidR="00612AAD">
        <w:fldChar w:fldCharType="begin"/>
      </w:r>
      <w:r w:rsidR="00612AAD" w:rsidRPr="00DC17AF">
        <w:rPr>
          <w:lang w:val="vi-VN"/>
          <w:rPrChange w:id="125" w:author="Elena Mastrogregori" w:date="2025-04-28T15:01:00Z" w16du:dateUtc="2025-04-28T14:01:00Z">
            <w:rPr/>
          </w:rPrChange>
        </w:rPr>
        <w:instrText>HYPERLINK "https://vneconomy.vn/thach-thuc-trong-phat-trien-vat-lieu-xay-dung-xanh.htm"</w:instrText>
      </w:r>
      <w:r w:rsidR="00612AAD">
        <w:fldChar w:fldCharType="separate"/>
      </w:r>
      <w:r w:rsidR="00612AAD" w:rsidRPr="005A55B5">
        <w:rPr>
          <w:rStyle w:val="Hyperlink"/>
          <w:lang w:val="vi-VN"/>
        </w:rPr>
        <w:t>Thách thức trong phát triển vật liệu xây dựng xanh - Nhịp sống kinh tế Việt Nam &amp; Thế giới</w:t>
      </w:r>
      <w:r w:rsidR="00612AAD">
        <w:fldChar w:fldCharType="end"/>
      </w:r>
    </w:p>
  </w:footnote>
  <w:footnote w:id="138">
    <w:p w14:paraId="516CFAF3"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For the residential segment, EDGE holds 53% of the total GFA and is followed by Green Mark with 39% of the share as of June 2024 | VIET NAM GREEN BUILDING Q2-2024 MARKET SUMMARY</w:t>
      </w:r>
    </w:p>
  </w:footnote>
  <w:footnote w:id="139">
    <w:p w14:paraId="5CE4276C"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For the office segment, LEED has a market share of 71% in terms of GFA with the second place belonging to LEED with 16% in 2024 | VIET NAM GREEN BUILDING Q2-2024 MARKET SUMMARY</w:t>
      </w:r>
    </w:p>
  </w:footnote>
  <w:footnote w:id="140">
    <w:p w14:paraId="37C950B2" w14:textId="77777777" w:rsidR="00D279C7" w:rsidRPr="00287722" w:rsidRDefault="00D279C7" w:rsidP="00D279C7">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3" w:history="1">
        <w:r w:rsidRPr="005A55B5">
          <w:rPr>
            <w:rStyle w:val="Hyperlink"/>
            <w:rFonts w:ascii="Calibri" w:eastAsia="Calibri" w:hAnsi="Calibri" w:cs="Calibri"/>
            <w:sz w:val="22"/>
            <w:szCs w:val="22"/>
          </w:rPr>
          <w:t>IFC Supports SeABank to Issue Viet Nam’s First Blue Bond, Boost Climate Finance</w:t>
        </w:r>
      </w:hyperlink>
    </w:p>
  </w:footnote>
  <w:footnote w:id="141">
    <w:p w14:paraId="41299D2C" w14:textId="77777777" w:rsidR="00D279C7" w:rsidRDefault="00D279C7" w:rsidP="00D279C7">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In September 2024, BIDV rolled out a new financial package aimed directly at green construction. This is the first of its kind in Vietnam.</w:t>
      </w:r>
    </w:p>
  </w:footnote>
  <w:footnote w:id="142">
    <w:p w14:paraId="747F7906"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VIET NAM GREEN BUILDING Q2-2024 MARKET SUMMARY</w:t>
      </w:r>
    </w:p>
  </w:footnote>
  <w:footnote w:id="143">
    <w:p w14:paraId="5952C56D" w14:textId="77777777" w:rsidR="00D279C7" w:rsidRPr="00880018" w:rsidRDefault="00D279C7" w:rsidP="00D279C7">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The only case of a local bank with existing financial product tailored for green construction is BIDV, which launched in Q3/2024. </w:t>
      </w:r>
      <w:hyperlink r:id="rId54" w:anchor="gsc.tab=0" w:history="1">
        <w:r w:rsidRPr="005A55B5">
          <w:rPr>
            <w:rStyle w:val="Hyperlink"/>
            <w:rFonts w:ascii="Calibri" w:eastAsia="Calibri" w:hAnsi="Calibri" w:cs="Calibri"/>
            <w:sz w:val="22"/>
            <w:szCs w:val="22"/>
          </w:rPr>
          <w:t>BIDV announced a new green finance package aimed at developers of green buildings. The bank allocated VND 10.000 billion for businesses to borrow capital to invest in new or expand "Green Buildings", renovate existing buildings into "Green Buildings" and be granted one of the prestigious certifications: LEED, LOTUS, EDGE, Green Mark. The programme is expected to run until the end of December, 2025.</w:t>
        </w:r>
      </w:hyperlink>
      <w:r w:rsidRPr="005A55B5">
        <w:rPr>
          <w:rFonts w:ascii="Calibri" w:eastAsia="Calibri" w:hAnsi="Calibri" w:cs="Calibri"/>
          <w:sz w:val="22"/>
          <w:szCs w:val="22"/>
        </w:rPr>
        <w:t xml:space="preserve"> </w:t>
      </w:r>
    </w:p>
  </w:footnote>
  <w:footnote w:id="144">
    <w:p w14:paraId="576CD651" w14:textId="77777777" w:rsidR="00D279C7" w:rsidRPr="00880018" w:rsidRDefault="00D279C7" w:rsidP="00D279C7">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5" w:history="1">
        <w:r w:rsidRPr="005A55B5">
          <w:rPr>
            <w:rStyle w:val="Hyperlink"/>
            <w:rFonts w:ascii="Calibri" w:eastAsia="Calibri" w:hAnsi="Calibri" w:cs="Calibri"/>
            <w:sz w:val="22"/>
            <w:szCs w:val="22"/>
          </w:rPr>
          <w:t>Green UP – The green finance package that supports businesses in sustainable development | Vietnam Joint Stock Commercial Bank for Industry and Trade (vietinbank.vn)</w:t>
        </w:r>
      </w:hyperlink>
    </w:p>
  </w:footnote>
  <w:footnote w:id="145">
    <w:p w14:paraId="0566B49A"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6" w:history="1">
        <w:r w:rsidRPr="005A55B5">
          <w:rPr>
            <w:rStyle w:val="Hyperlink"/>
            <w:rFonts w:ascii="Calibri" w:eastAsia="Calibri" w:hAnsi="Calibri" w:cs="Calibri"/>
            <w:sz w:val="22"/>
            <w:szCs w:val="22"/>
          </w:rPr>
          <w:t>Tốc độ tăng trưởng tín dụng xanh bình quân 22%/năm (doanhnhanvn.vn)</w:t>
        </w:r>
      </w:hyperlink>
    </w:p>
  </w:footnote>
  <w:footnote w:id="146">
    <w:p w14:paraId="502B1CE2" w14:textId="77777777" w:rsidR="00D279C7" w:rsidRPr="00635545" w:rsidRDefault="00D279C7" w:rsidP="00D279C7">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Insight obtained from interviews conducted in Q2/ 2024 with representative from leading local banks in Vietnam</w:t>
      </w:r>
    </w:p>
  </w:footnote>
  <w:footnote w:id="147">
    <w:p w14:paraId="20FFF8FF"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7" w:anchor=":~:text=By%20the%20end%20of%202022%2C%20outstanding%20credit%20for,clean%20energy%20%2847%25%29%20and%20green%20agriculture%20%28over%2030%25%29." w:history="1">
        <w:r w:rsidRPr="005A55B5">
          <w:rPr>
            <w:rStyle w:val="Hyperlink"/>
            <w:rFonts w:ascii="Calibri" w:eastAsia="Calibri" w:hAnsi="Calibri" w:cs="Calibri"/>
            <w:sz w:val="22"/>
            <w:szCs w:val="22"/>
          </w:rPr>
          <w:t>Steps being taken to promote green credit | Vietnam+ (VietnamPlus)</w:t>
        </w:r>
      </w:hyperlink>
    </w:p>
  </w:footnote>
  <w:footnote w:id="148">
    <w:p w14:paraId="170021E3"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8" w:history="1">
        <w:r w:rsidRPr="005A55B5">
          <w:rPr>
            <w:rStyle w:val="Hyperlink"/>
            <w:rFonts w:ascii="Calibri" w:eastAsia="Calibri" w:hAnsi="Calibri" w:cs="Calibri"/>
            <w:sz w:val="22"/>
            <w:szCs w:val="22"/>
          </w:rPr>
          <w:t>Example of green mortgage offered to homebuyer of a certified green construction project by UOB</w:t>
        </w:r>
      </w:hyperlink>
    </w:p>
  </w:footnote>
  <w:footnote w:id="149">
    <w:p w14:paraId="7B20AD5F" w14:textId="77777777" w:rsidR="00D279C7" w:rsidRPr="00335C44" w:rsidRDefault="00D279C7" w:rsidP="00D279C7">
      <w:pPr>
        <w:pStyle w:val="FootnoteText"/>
        <w:rPr>
          <w:lang w:val="vi-VN"/>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The list of universities includes: Architecture University of Hanoi, the Architecture University of Ho Chi Minh City, the University of Science and Technology of Ho Chi Minh City, The Hanoi University of Civil Engineering, Thu Dau Mot Universities, Van Lang Universities</w:t>
      </w:r>
    </w:p>
  </w:footnote>
  <w:footnote w:id="150">
    <w:p w14:paraId="2FA80049" w14:textId="77777777" w:rsidR="00D279C7" w:rsidRPr="00635545" w:rsidRDefault="00D279C7" w:rsidP="00D279C7">
      <w:pPr>
        <w:pStyle w:val="FootnoteText"/>
        <w:rPr>
          <w:lang w:val="en-US"/>
        </w:rPr>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59" w:anchor=":~:text=hosted%20by%20the%20Ministry%20of%20Construction%20and%20co-organized,four%20thematic%20workshop%20sessions%2C%20and%20one%20international%20exhibition." w:history="1">
        <w:r w:rsidRPr="005A55B5">
          <w:rPr>
            <w:rStyle w:val="Hyperlink"/>
            <w:rFonts w:ascii="Calibri" w:eastAsia="Calibri" w:hAnsi="Calibri" w:cs="Calibri"/>
            <w:sz w:val="22"/>
            <w:szCs w:val="22"/>
          </w:rPr>
          <w:t>Green Building Week 2024 (xaydung.gov.vn)</w:t>
        </w:r>
      </w:hyperlink>
    </w:p>
  </w:footnote>
  <w:footnote w:id="151">
    <w:p w14:paraId="5B1FC437" w14:textId="77777777" w:rsidR="00D279C7" w:rsidRPr="00797698" w:rsidRDefault="00D279C7" w:rsidP="00D279C7">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w:t>
      </w:r>
      <w:hyperlink r:id="rId60" w:history="1">
        <w:r w:rsidRPr="005A55B5">
          <w:rPr>
            <w:rStyle w:val="Hyperlink"/>
            <w:rFonts w:ascii="Calibri" w:eastAsia="Calibri" w:hAnsi="Calibri" w:cs="Calibri"/>
            <w:sz w:val="22"/>
            <w:szCs w:val="22"/>
          </w:rPr>
          <w:t>Decision No. 1052/QĐ-BXD dated November 15, 2022, by the Minister of Construction</w:t>
        </w:r>
      </w:hyperlink>
      <w:r w:rsidRPr="005A55B5">
        <w:rPr>
          <w:rFonts w:ascii="Calibri" w:eastAsia="Calibri" w:hAnsi="Calibri" w:cs="Calibri"/>
          <w:sz w:val="22"/>
          <w:szCs w:val="22"/>
        </w:rPr>
        <w:t xml:space="preserve"> mentioned the Science, Technology and Environment Department coordinates with: </w:t>
      </w:r>
    </w:p>
    <w:p w14:paraId="6CB747B2" w14:textId="77777777" w:rsidR="00D279C7" w:rsidRPr="00797698" w:rsidRDefault="00D279C7" w:rsidP="00D279C7">
      <w:pPr>
        <w:pStyle w:val="FootnoteText"/>
      </w:pPr>
      <w:r w:rsidRPr="005A55B5">
        <w:rPr>
          <w:rFonts w:ascii="Calibri" w:eastAsia="Calibri" w:hAnsi="Calibri" w:cs="Calibri"/>
          <w:sz w:val="22"/>
          <w:szCs w:val="22"/>
        </w:rPr>
        <w:t>Building Materials Department, Construction Economics Department and other relevant agencies, are assigned the task of Developing standards, criteria set, and guidelines for evaluating and certifying types of construction materials (energy-saving: green, environmentally friendly: low-carbon emissions) used for green buildings.</w:t>
      </w:r>
    </w:p>
    <w:p w14:paraId="4E467013" w14:textId="77777777" w:rsidR="00D279C7" w:rsidRPr="00797698" w:rsidRDefault="00D279C7" w:rsidP="00D279C7">
      <w:pPr>
        <w:pStyle w:val="FootnoteText"/>
      </w:pPr>
      <w:r w:rsidRPr="005A55B5">
        <w:rPr>
          <w:rFonts w:ascii="Calibri" w:eastAsia="Calibri" w:hAnsi="Calibri" w:cs="Calibri"/>
          <w:sz w:val="22"/>
          <w:szCs w:val="22"/>
        </w:rPr>
        <w:t>Information Center, Consulting unit to develop a database on energy-efficient buildings, green buildings, low-carbon emission buildings, and net-zero emission buildings (PTR0), integrated and synchronized with the "National Green Growth Database System."</w:t>
      </w:r>
    </w:p>
    <w:p w14:paraId="7F465ED7" w14:textId="77777777" w:rsidR="00D279C7" w:rsidRPr="00797698" w:rsidRDefault="00D279C7" w:rsidP="00D279C7">
      <w:pPr>
        <w:pStyle w:val="FootnoteText"/>
      </w:pPr>
      <w:r w:rsidRPr="005A55B5">
        <w:rPr>
          <w:rFonts w:ascii="Calibri" w:eastAsia="Calibri" w:hAnsi="Calibri" w:cs="Calibri"/>
          <w:sz w:val="22"/>
          <w:szCs w:val="22"/>
        </w:rPr>
        <w:t>AMC, Universities and Research Institutes under the Ministry, Localities to Develop and implement capacity-building programmes for relevant stakeholders in the fields of green buildings, energy-efficient buildings, low-carbon emission buildings, and net-zero emission (PTR0) buildings.</w:t>
      </w:r>
    </w:p>
    <w:p w14:paraId="49B16B6C" w14:textId="77777777" w:rsidR="00D279C7" w:rsidRPr="00867653" w:rsidRDefault="00D279C7" w:rsidP="00D279C7">
      <w:pPr>
        <w:pStyle w:val="FootnoteText"/>
        <w:rPr>
          <w:lang w:val="en-US"/>
        </w:rPr>
      </w:pPr>
    </w:p>
  </w:footnote>
  <w:footnote w:id="152">
    <w:p w14:paraId="6ED10E82" w14:textId="430EAA87" w:rsidR="00D279C7" w:rsidRPr="001523E8" w:rsidRDefault="00D279C7" w:rsidP="00D279C7">
      <w:pPr>
        <w:pStyle w:val="FootnoteText"/>
      </w:pPr>
      <w:r w:rsidRPr="005A55B5">
        <w:rPr>
          <w:rStyle w:val="FootnoteReference"/>
          <w:rFonts w:ascii="Calibri" w:eastAsia="Calibri" w:hAnsi="Calibri" w:cs="Calibri"/>
        </w:rPr>
        <w:footnoteRef/>
      </w:r>
      <w:r w:rsidRPr="005A55B5">
        <w:rPr>
          <w:rFonts w:ascii="Calibri" w:eastAsia="Calibri" w:hAnsi="Calibri" w:cs="Calibri"/>
          <w:sz w:val="22"/>
          <w:szCs w:val="22"/>
        </w:rPr>
        <w:t xml:space="preserve"> LEED arrived in VN in 2010</w:t>
      </w:r>
      <w:r w:rsidR="0077631D">
        <w:rPr>
          <w:rFonts w:ascii="Calibri" w:eastAsia="Calibri" w:hAnsi="Calibri" w:cs="Calibri"/>
          <w:sz w:val="22"/>
          <w:szCs w:val="22"/>
        </w:rPr>
        <w:t>;</w:t>
      </w:r>
      <w:r w:rsidRPr="005A55B5">
        <w:rPr>
          <w:rFonts w:ascii="Calibri" w:eastAsia="Calibri" w:hAnsi="Calibri" w:cs="Calibri"/>
          <w:sz w:val="22"/>
          <w:szCs w:val="22"/>
        </w:rPr>
        <w:t xml:space="preserve"> LOTUS was introduced in 2010</w:t>
      </w:r>
      <w:r w:rsidR="0077631D">
        <w:rPr>
          <w:rFonts w:ascii="Calibri" w:eastAsia="Calibri" w:hAnsi="Calibri" w:cs="Calibri"/>
          <w:sz w:val="22"/>
          <w:szCs w:val="22"/>
        </w:rPr>
        <w:t>;</w:t>
      </w:r>
      <w:r>
        <w:rPr>
          <w:rFonts w:ascii="Calibri" w:eastAsia="Calibri" w:hAnsi="Calibri" w:cs="Calibri"/>
          <w:sz w:val="22"/>
          <w:szCs w:val="22"/>
        </w:rPr>
        <w:t xml:space="preserve"> </w:t>
      </w:r>
      <w:r w:rsidRPr="005A55B5">
        <w:rPr>
          <w:rFonts w:ascii="Calibri" w:eastAsia="Calibri" w:hAnsi="Calibri" w:cs="Calibri"/>
          <w:sz w:val="22"/>
          <w:szCs w:val="22"/>
        </w:rPr>
        <w:t>EDGE was first introduced in 2015</w:t>
      </w:r>
      <w:r w:rsidR="0077631D">
        <w:rPr>
          <w:rFonts w:ascii="Calibri" w:eastAsia="Calibri" w:hAnsi="Calibri" w:cs="Calibri"/>
          <w:sz w:val="22"/>
          <w:szCs w:val="22"/>
        </w:rPr>
        <w:t>.</w:t>
      </w:r>
    </w:p>
    <w:p w14:paraId="65267268" w14:textId="77777777" w:rsidR="00D279C7" w:rsidRPr="00335C44" w:rsidRDefault="00D279C7" w:rsidP="00D279C7">
      <w:pPr>
        <w:pStyle w:val="FootnoteText"/>
        <w:rPr>
          <w:lang w:val="vi-VN"/>
        </w:rPr>
      </w:pPr>
    </w:p>
  </w:footnote>
  <w:footnote w:id="153">
    <w:p w14:paraId="70686897" w14:textId="29685411" w:rsidR="00E61645" w:rsidRPr="005A55B5" w:rsidRDefault="00E61645">
      <w:pPr>
        <w:pStyle w:val="FootnoteText"/>
        <w:rPr>
          <w:lang w:val="vi-VN"/>
        </w:rPr>
      </w:pPr>
      <w:r>
        <w:rPr>
          <w:rStyle w:val="FootnoteReference"/>
        </w:rPr>
        <w:footnoteRef/>
      </w:r>
      <w:r w:rsidRPr="005A55B5">
        <w:rPr>
          <w:lang w:val="vi-VN"/>
        </w:rPr>
        <w:t xml:space="preserve"> </w:t>
      </w:r>
      <w:r>
        <w:fldChar w:fldCharType="begin"/>
      </w:r>
      <w:r w:rsidRPr="00DC17AF">
        <w:rPr>
          <w:lang w:val="vi-VN"/>
          <w:rPrChange w:id="132" w:author="Elena Mastrogregori" w:date="2025-04-28T15:01:00Z" w16du:dateUtc="2025-04-28T14:01:00Z">
            <w:rPr/>
          </w:rPrChange>
        </w:rPr>
        <w:instrText>HYPERLINK "https://thuvienphapluat.vn/van-ban/Xay-dung-Do-thi/Thong-tu-21-2014-TT-BXD-Quy-chuan-ky-thuat-quoc-gia-Xay-dung-cong-trinh-nguoi-khuyet-tat-tiep-can-su-dung-263798.aspx"</w:instrText>
      </w:r>
      <w:r>
        <w:fldChar w:fldCharType="separate"/>
      </w:r>
      <w:r w:rsidRPr="005A55B5">
        <w:rPr>
          <w:rStyle w:val="Hyperlink"/>
          <w:lang w:val="vi-VN"/>
        </w:rPr>
        <w:t>Thông tư 21/2014/TT-BXD Quy chuẩn kỹ thuật quốc gia Xây dựng công trình người khuyết tật tiếp cận sử dụng mới nhất</w:t>
      </w:r>
      <w:r>
        <w:fldChar w:fldCharType="end"/>
      </w:r>
    </w:p>
  </w:footnote>
  <w:footnote w:id="154">
    <w:p w14:paraId="1AC1B3B2" w14:textId="77777777" w:rsidR="00DA5812" w:rsidRPr="00335C44" w:rsidRDefault="00DA5812" w:rsidP="00DA5812">
      <w:pPr>
        <w:pStyle w:val="FootnoteText"/>
        <w:rPr>
          <w:lang w:val="vi-VN"/>
        </w:rPr>
      </w:pPr>
      <w:r w:rsidRPr="00EC2AC2">
        <w:rPr>
          <w:rStyle w:val="FootnoteReference"/>
          <w:rFonts w:ascii="Calibri" w:eastAsia="Calibri" w:hAnsi="Calibri" w:cs="Calibri"/>
        </w:rPr>
        <w:footnoteRef/>
      </w:r>
      <w:r w:rsidRPr="00EC2AC2">
        <w:rPr>
          <w:rFonts w:ascii="Calibri" w:eastAsia="Calibri" w:hAnsi="Calibri" w:cs="Calibri"/>
          <w:sz w:val="22"/>
          <w:szCs w:val="22"/>
        </w:rPr>
        <w:t xml:space="preserve"> Seabank has a subsidiary in the real estate industry (BRG) | Techcombank has strong ties with Vinhomes | VP Bank has strong ties with MIK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52DF" w14:textId="77777777" w:rsidR="00490BD3" w:rsidRDefault="00A81362" w:rsidP="00FC1A03">
    <w:pPr>
      <w:pStyle w:val="Header"/>
      <w:ind w:left="-142"/>
    </w:pPr>
    <w:r>
      <w:rPr>
        <w:noProof/>
        <w:lang w:eastAsia="en-GB"/>
      </w:rPr>
      <w:drawing>
        <wp:anchor distT="0" distB="0" distL="114300" distR="114300" simplePos="0" relativeHeight="251658240" behindDoc="0" locked="0" layoutInCell="1" allowOverlap="1" wp14:anchorId="299B3942" wp14:editId="42F068DA">
          <wp:simplePos x="0" y="0"/>
          <wp:positionH relativeFrom="margin">
            <wp:align>left</wp:align>
          </wp:positionH>
          <wp:positionV relativeFrom="paragraph">
            <wp:posOffset>-19714</wp:posOffset>
          </wp:positionV>
          <wp:extent cx="2058035" cy="12103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95E40" w14:textId="77777777" w:rsidR="0038306A" w:rsidRPr="00B00598" w:rsidRDefault="0038306A" w:rsidP="00C26D9C">
    <w:pPr>
      <w:pStyle w:val="Header"/>
      <w:pBdr>
        <w:bottom w:val="single" w:sz="2" w:space="3" w:color="2B7EE2"/>
      </w:pBdr>
      <w:rPr>
        <w:color w:val="041E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367D"/>
    <w:multiLevelType w:val="hybridMultilevel"/>
    <w:tmpl w:val="09FA24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C2794D"/>
    <w:multiLevelType w:val="hybridMultilevel"/>
    <w:tmpl w:val="FD765E76"/>
    <w:lvl w:ilvl="0" w:tplc="B7DE6526">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45A71"/>
    <w:multiLevelType w:val="hybridMultilevel"/>
    <w:tmpl w:val="E828FF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7E67F2"/>
    <w:multiLevelType w:val="hybridMultilevel"/>
    <w:tmpl w:val="C24C89CA"/>
    <w:lvl w:ilvl="0" w:tplc="AE3470DA">
      <w:start w:val="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4DA8"/>
    <w:multiLevelType w:val="hybridMultilevel"/>
    <w:tmpl w:val="FFFFFFFF"/>
    <w:lvl w:ilvl="0" w:tplc="20B057D2">
      <w:start w:val="1"/>
      <w:numFmt w:val="bullet"/>
      <w:lvlText w:val=""/>
      <w:lvlJc w:val="left"/>
      <w:pPr>
        <w:ind w:left="720" w:hanging="360"/>
      </w:pPr>
      <w:rPr>
        <w:rFonts w:ascii="Symbol" w:hAnsi="Symbol" w:hint="default"/>
      </w:rPr>
    </w:lvl>
    <w:lvl w:ilvl="1" w:tplc="75A490C4">
      <w:start w:val="1"/>
      <w:numFmt w:val="bullet"/>
      <w:lvlText w:val="o"/>
      <w:lvlJc w:val="left"/>
      <w:pPr>
        <w:ind w:left="1440" w:hanging="360"/>
      </w:pPr>
      <w:rPr>
        <w:rFonts w:ascii="Courier New" w:hAnsi="Courier New" w:hint="default"/>
      </w:rPr>
    </w:lvl>
    <w:lvl w:ilvl="2" w:tplc="3B826E8C">
      <w:start w:val="1"/>
      <w:numFmt w:val="bullet"/>
      <w:lvlText w:val=""/>
      <w:lvlJc w:val="left"/>
      <w:pPr>
        <w:ind w:left="2160" w:hanging="360"/>
      </w:pPr>
      <w:rPr>
        <w:rFonts w:ascii="Wingdings" w:hAnsi="Wingdings" w:hint="default"/>
      </w:rPr>
    </w:lvl>
    <w:lvl w:ilvl="3" w:tplc="7B08690E">
      <w:start w:val="1"/>
      <w:numFmt w:val="bullet"/>
      <w:lvlText w:val=""/>
      <w:lvlJc w:val="left"/>
      <w:pPr>
        <w:ind w:left="2880" w:hanging="360"/>
      </w:pPr>
      <w:rPr>
        <w:rFonts w:ascii="Symbol" w:hAnsi="Symbol" w:hint="default"/>
      </w:rPr>
    </w:lvl>
    <w:lvl w:ilvl="4" w:tplc="BF4A0BE2">
      <w:start w:val="1"/>
      <w:numFmt w:val="bullet"/>
      <w:lvlText w:val="o"/>
      <w:lvlJc w:val="left"/>
      <w:pPr>
        <w:ind w:left="3600" w:hanging="360"/>
      </w:pPr>
      <w:rPr>
        <w:rFonts w:ascii="Courier New" w:hAnsi="Courier New" w:hint="default"/>
      </w:rPr>
    </w:lvl>
    <w:lvl w:ilvl="5" w:tplc="5A5CE1CA">
      <w:start w:val="1"/>
      <w:numFmt w:val="bullet"/>
      <w:lvlText w:val=""/>
      <w:lvlJc w:val="left"/>
      <w:pPr>
        <w:ind w:left="4320" w:hanging="360"/>
      </w:pPr>
      <w:rPr>
        <w:rFonts w:ascii="Wingdings" w:hAnsi="Wingdings" w:hint="default"/>
      </w:rPr>
    </w:lvl>
    <w:lvl w:ilvl="6" w:tplc="9B302544">
      <w:start w:val="1"/>
      <w:numFmt w:val="bullet"/>
      <w:lvlText w:val=""/>
      <w:lvlJc w:val="left"/>
      <w:pPr>
        <w:ind w:left="5040" w:hanging="360"/>
      </w:pPr>
      <w:rPr>
        <w:rFonts w:ascii="Symbol" w:hAnsi="Symbol" w:hint="default"/>
      </w:rPr>
    </w:lvl>
    <w:lvl w:ilvl="7" w:tplc="130AD62A">
      <w:start w:val="1"/>
      <w:numFmt w:val="bullet"/>
      <w:lvlText w:val="o"/>
      <w:lvlJc w:val="left"/>
      <w:pPr>
        <w:ind w:left="5760" w:hanging="360"/>
      </w:pPr>
      <w:rPr>
        <w:rFonts w:ascii="Courier New" w:hAnsi="Courier New" w:hint="default"/>
      </w:rPr>
    </w:lvl>
    <w:lvl w:ilvl="8" w:tplc="AE8CB90C">
      <w:start w:val="1"/>
      <w:numFmt w:val="bullet"/>
      <w:lvlText w:val=""/>
      <w:lvlJc w:val="left"/>
      <w:pPr>
        <w:ind w:left="6480" w:hanging="360"/>
      </w:pPr>
      <w:rPr>
        <w:rFonts w:ascii="Wingdings" w:hAnsi="Wingdings" w:hint="default"/>
      </w:rPr>
    </w:lvl>
  </w:abstractNum>
  <w:abstractNum w:abstractNumId="5"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6B13B8"/>
    <w:multiLevelType w:val="hybridMultilevel"/>
    <w:tmpl w:val="FFFFFFFF"/>
    <w:lvl w:ilvl="0" w:tplc="F83C9732">
      <w:start w:val="1"/>
      <w:numFmt w:val="bullet"/>
      <w:lvlText w:val=""/>
      <w:lvlJc w:val="left"/>
      <w:pPr>
        <w:ind w:left="720" w:hanging="360"/>
      </w:pPr>
      <w:rPr>
        <w:rFonts w:ascii="Symbol" w:hAnsi="Symbol" w:hint="default"/>
      </w:rPr>
    </w:lvl>
    <w:lvl w:ilvl="1" w:tplc="E688AC4E">
      <w:start w:val="1"/>
      <w:numFmt w:val="bullet"/>
      <w:lvlText w:val="o"/>
      <w:lvlJc w:val="left"/>
      <w:pPr>
        <w:ind w:left="1440" w:hanging="360"/>
      </w:pPr>
      <w:rPr>
        <w:rFonts w:ascii="Courier New" w:hAnsi="Courier New" w:hint="default"/>
      </w:rPr>
    </w:lvl>
    <w:lvl w:ilvl="2" w:tplc="AC4C62AA">
      <w:start w:val="1"/>
      <w:numFmt w:val="bullet"/>
      <w:lvlText w:val=""/>
      <w:lvlJc w:val="left"/>
      <w:pPr>
        <w:ind w:left="2160" w:hanging="360"/>
      </w:pPr>
      <w:rPr>
        <w:rFonts w:ascii="Wingdings" w:hAnsi="Wingdings" w:hint="default"/>
      </w:rPr>
    </w:lvl>
    <w:lvl w:ilvl="3" w:tplc="88EA1032">
      <w:start w:val="1"/>
      <w:numFmt w:val="bullet"/>
      <w:lvlText w:val=""/>
      <w:lvlJc w:val="left"/>
      <w:pPr>
        <w:ind w:left="2880" w:hanging="360"/>
      </w:pPr>
      <w:rPr>
        <w:rFonts w:ascii="Symbol" w:hAnsi="Symbol" w:hint="default"/>
      </w:rPr>
    </w:lvl>
    <w:lvl w:ilvl="4" w:tplc="915ABFA8">
      <w:start w:val="1"/>
      <w:numFmt w:val="bullet"/>
      <w:lvlText w:val="o"/>
      <w:lvlJc w:val="left"/>
      <w:pPr>
        <w:ind w:left="3600" w:hanging="360"/>
      </w:pPr>
      <w:rPr>
        <w:rFonts w:ascii="Courier New" w:hAnsi="Courier New" w:hint="default"/>
      </w:rPr>
    </w:lvl>
    <w:lvl w:ilvl="5" w:tplc="32A09A42">
      <w:start w:val="1"/>
      <w:numFmt w:val="bullet"/>
      <w:lvlText w:val=""/>
      <w:lvlJc w:val="left"/>
      <w:pPr>
        <w:ind w:left="4320" w:hanging="360"/>
      </w:pPr>
      <w:rPr>
        <w:rFonts w:ascii="Wingdings" w:hAnsi="Wingdings" w:hint="default"/>
      </w:rPr>
    </w:lvl>
    <w:lvl w:ilvl="6" w:tplc="5ABEAAD0">
      <w:start w:val="1"/>
      <w:numFmt w:val="bullet"/>
      <w:lvlText w:val=""/>
      <w:lvlJc w:val="left"/>
      <w:pPr>
        <w:ind w:left="5040" w:hanging="360"/>
      </w:pPr>
      <w:rPr>
        <w:rFonts w:ascii="Symbol" w:hAnsi="Symbol" w:hint="default"/>
      </w:rPr>
    </w:lvl>
    <w:lvl w:ilvl="7" w:tplc="8FB459B2">
      <w:start w:val="1"/>
      <w:numFmt w:val="bullet"/>
      <w:lvlText w:val="o"/>
      <w:lvlJc w:val="left"/>
      <w:pPr>
        <w:ind w:left="5760" w:hanging="360"/>
      </w:pPr>
      <w:rPr>
        <w:rFonts w:ascii="Courier New" w:hAnsi="Courier New" w:hint="default"/>
      </w:rPr>
    </w:lvl>
    <w:lvl w:ilvl="8" w:tplc="7792ABDC">
      <w:start w:val="1"/>
      <w:numFmt w:val="bullet"/>
      <w:lvlText w:val=""/>
      <w:lvlJc w:val="left"/>
      <w:pPr>
        <w:ind w:left="6480" w:hanging="360"/>
      </w:pPr>
      <w:rPr>
        <w:rFonts w:ascii="Wingdings" w:hAnsi="Wingdings" w:hint="default"/>
      </w:rPr>
    </w:lvl>
  </w:abstractNum>
  <w:abstractNum w:abstractNumId="7" w15:restartNumberingAfterBreak="0">
    <w:nsid w:val="282B259F"/>
    <w:multiLevelType w:val="hybridMultilevel"/>
    <w:tmpl w:val="A6FC7D14"/>
    <w:lvl w:ilvl="0" w:tplc="E24E69B4">
      <w:start w:val="1"/>
      <w:numFmt w:val="bullet"/>
      <w:pStyle w:val="DESNZbulletedlist"/>
      <w:lvlText w:val=""/>
      <w:lvlJc w:val="left"/>
      <w:pPr>
        <w:ind w:left="360" w:hanging="360"/>
      </w:pPr>
      <w:rPr>
        <w:rFonts w:ascii="Symbol" w:hAnsi="Symbol" w:hint="default"/>
        <w:color w:val="041E4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104BD5"/>
    <w:multiLevelType w:val="hybridMultilevel"/>
    <w:tmpl w:val="EA8C9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35B0C6D"/>
    <w:multiLevelType w:val="hybridMultilevel"/>
    <w:tmpl w:val="C7769D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FC673B"/>
    <w:multiLevelType w:val="hybridMultilevel"/>
    <w:tmpl w:val="342CD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D44477"/>
    <w:multiLevelType w:val="hybridMultilevel"/>
    <w:tmpl w:val="7DA8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3269F7"/>
    <w:multiLevelType w:val="hybridMultilevel"/>
    <w:tmpl w:val="0254B9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6F4617E"/>
    <w:multiLevelType w:val="hybridMultilevel"/>
    <w:tmpl w:val="FA6A7D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BA565DB"/>
    <w:multiLevelType w:val="hybridMultilevel"/>
    <w:tmpl w:val="98C07886"/>
    <w:lvl w:ilvl="0" w:tplc="5CBE52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6E1E3B21"/>
    <w:multiLevelType w:val="multilevel"/>
    <w:tmpl w:val="CD386BF2"/>
    <w:styleLink w:val="Numberlist"/>
    <w:lvl w:ilvl="0">
      <w:start w:val="1"/>
      <w:numFmt w:val="decimal"/>
      <w:lvlText w:val="%1."/>
      <w:lvlJc w:val="left"/>
      <w:pPr>
        <w:ind w:left="862" w:hanging="357"/>
      </w:pPr>
      <w:rPr>
        <w:rFonts w:ascii="Arial" w:hAnsi="Arial"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6FE66675"/>
    <w:multiLevelType w:val="hybridMultilevel"/>
    <w:tmpl w:val="FFFFFFFF"/>
    <w:lvl w:ilvl="0" w:tplc="ECC84C02">
      <w:start w:val="1"/>
      <w:numFmt w:val="bullet"/>
      <w:lvlText w:val=""/>
      <w:lvlJc w:val="left"/>
      <w:pPr>
        <w:ind w:left="720" w:hanging="360"/>
      </w:pPr>
      <w:rPr>
        <w:rFonts w:ascii="Symbol" w:hAnsi="Symbol" w:hint="default"/>
      </w:rPr>
    </w:lvl>
    <w:lvl w:ilvl="1" w:tplc="7E40F54C">
      <w:start w:val="1"/>
      <w:numFmt w:val="bullet"/>
      <w:lvlText w:val="o"/>
      <w:lvlJc w:val="left"/>
      <w:pPr>
        <w:ind w:left="1440" w:hanging="360"/>
      </w:pPr>
      <w:rPr>
        <w:rFonts w:ascii="Courier New" w:hAnsi="Courier New" w:hint="default"/>
      </w:rPr>
    </w:lvl>
    <w:lvl w:ilvl="2" w:tplc="15AA5DCC">
      <w:start w:val="1"/>
      <w:numFmt w:val="bullet"/>
      <w:lvlText w:val=""/>
      <w:lvlJc w:val="left"/>
      <w:pPr>
        <w:ind w:left="2160" w:hanging="360"/>
      </w:pPr>
      <w:rPr>
        <w:rFonts w:ascii="Wingdings" w:hAnsi="Wingdings" w:hint="default"/>
      </w:rPr>
    </w:lvl>
    <w:lvl w:ilvl="3" w:tplc="D302A736">
      <w:start w:val="1"/>
      <w:numFmt w:val="bullet"/>
      <w:lvlText w:val=""/>
      <w:lvlJc w:val="left"/>
      <w:pPr>
        <w:ind w:left="2880" w:hanging="360"/>
      </w:pPr>
      <w:rPr>
        <w:rFonts w:ascii="Symbol" w:hAnsi="Symbol" w:hint="default"/>
      </w:rPr>
    </w:lvl>
    <w:lvl w:ilvl="4" w:tplc="38C0ADE0">
      <w:start w:val="1"/>
      <w:numFmt w:val="bullet"/>
      <w:lvlText w:val="o"/>
      <w:lvlJc w:val="left"/>
      <w:pPr>
        <w:ind w:left="3600" w:hanging="360"/>
      </w:pPr>
      <w:rPr>
        <w:rFonts w:ascii="Courier New" w:hAnsi="Courier New" w:hint="default"/>
      </w:rPr>
    </w:lvl>
    <w:lvl w:ilvl="5" w:tplc="101A21D8">
      <w:start w:val="1"/>
      <w:numFmt w:val="bullet"/>
      <w:lvlText w:val=""/>
      <w:lvlJc w:val="left"/>
      <w:pPr>
        <w:ind w:left="4320" w:hanging="360"/>
      </w:pPr>
      <w:rPr>
        <w:rFonts w:ascii="Wingdings" w:hAnsi="Wingdings" w:hint="default"/>
      </w:rPr>
    </w:lvl>
    <w:lvl w:ilvl="6" w:tplc="A462EE78">
      <w:start w:val="1"/>
      <w:numFmt w:val="bullet"/>
      <w:lvlText w:val=""/>
      <w:lvlJc w:val="left"/>
      <w:pPr>
        <w:ind w:left="5040" w:hanging="360"/>
      </w:pPr>
      <w:rPr>
        <w:rFonts w:ascii="Symbol" w:hAnsi="Symbol" w:hint="default"/>
      </w:rPr>
    </w:lvl>
    <w:lvl w:ilvl="7" w:tplc="14345404">
      <w:start w:val="1"/>
      <w:numFmt w:val="bullet"/>
      <w:lvlText w:val="o"/>
      <w:lvlJc w:val="left"/>
      <w:pPr>
        <w:ind w:left="5760" w:hanging="360"/>
      </w:pPr>
      <w:rPr>
        <w:rFonts w:ascii="Courier New" w:hAnsi="Courier New" w:hint="default"/>
      </w:rPr>
    </w:lvl>
    <w:lvl w:ilvl="8" w:tplc="B75A698C">
      <w:start w:val="1"/>
      <w:numFmt w:val="bullet"/>
      <w:lvlText w:val=""/>
      <w:lvlJc w:val="left"/>
      <w:pPr>
        <w:ind w:left="6480" w:hanging="360"/>
      </w:pPr>
      <w:rPr>
        <w:rFonts w:ascii="Wingdings" w:hAnsi="Wingdings" w:hint="default"/>
      </w:rPr>
    </w:lvl>
  </w:abstractNum>
  <w:abstractNum w:abstractNumId="20" w15:restartNumberingAfterBreak="0">
    <w:nsid w:val="6FEB55DE"/>
    <w:multiLevelType w:val="hybridMultilevel"/>
    <w:tmpl w:val="54ACDC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70FA31BA"/>
    <w:multiLevelType w:val="hybridMultilevel"/>
    <w:tmpl w:val="FFFFFFFF"/>
    <w:lvl w:ilvl="0" w:tplc="6DC48E14">
      <w:start w:val="1"/>
      <w:numFmt w:val="bullet"/>
      <w:lvlText w:val=""/>
      <w:lvlJc w:val="left"/>
      <w:pPr>
        <w:ind w:left="720" w:hanging="360"/>
      </w:pPr>
      <w:rPr>
        <w:rFonts w:ascii="Symbol" w:hAnsi="Symbol" w:hint="default"/>
      </w:rPr>
    </w:lvl>
    <w:lvl w:ilvl="1" w:tplc="3744AB5E">
      <w:start w:val="1"/>
      <w:numFmt w:val="bullet"/>
      <w:lvlText w:val="o"/>
      <w:lvlJc w:val="left"/>
      <w:pPr>
        <w:ind w:left="1440" w:hanging="360"/>
      </w:pPr>
      <w:rPr>
        <w:rFonts w:ascii="Courier New" w:hAnsi="Courier New" w:hint="default"/>
      </w:rPr>
    </w:lvl>
    <w:lvl w:ilvl="2" w:tplc="E6E20A84">
      <w:start w:val="1"/>
      <w:numFmt w:val="bullet"/>
      <w:lvlText w:val=""/>
      <w:lvlJc w:val="left"/>
      <w:pPr>
        <w:ind w:left="2160" w:hanging="360"/>
      </w:pPr>
      <w:rPr>
        <w:rFonts w:ascii="Wingdings" w:hAnsi="Wingdings" w:hint="default"/>
      </w:rPr>
    </w:lvl>
    <w:lvl w:ilvl="3" w:tplc="C7966D76">
      <w:start w:val="1"/>
      <w:numFmt w:val="bullet"/>
      <w:lvlText w:val=""/>
      <w:lvlJc w:val="left"/>
      <w:pPr>
        <w:ind w:left="2880" w:hanging="360"/>
      </w:pPr>
      <w:rPr>
        <w:rFonts w:ascii="Symbol" w:hAnsi="Symbol" w:hint="default"/>
      </w:rPr>
    </w:lvl>
    <w:lvl w:ilvl="4" w:tplc="DF02F300">
      <w:start w:val="1"/>
      <w:numFmt w:val="bullet"/>
      <w:lvlText w:val="o"/>
      <w:lvlJc w:val="left"/>
      <w:pPr>
        <w:ind w:left="3600" w:hanging="360"/>
      </w:pPr>
      <w:rPr>
        <w:rFonts w:ascii="Courier New" w:hAnsi="Courier New" w:hint="default"/>
      </w:rPr>
    </w:lvl>
    <w:lvl w:ilvl="5" w:tplc="CF1E280C">
      <w:start w:val="1"/>
      <w:numFmt w:val="bullet"/>
      <w:lvlText w:val=""/>
      <w:lvlJc w:val="left"/>
      <w:pPr>
        <w:ind w:left="4320" w:hanging="360"/>
      </w:pPr>
      <w:rPr>
        <w:rFonts w:ascii="Wingdings" w:hAnsi="Wingdings" w:hint="default"/>
      </w:rPr>
    </w:lvl>
    <w:lvl w:ilvl="6" w:tplc="BE2066EE">
      <w:start w:val="1"/>
      <w:numFmt w:val="bullet"/>
      <w:lvlText w:val=""/>
      <w:lvlJc w:val="left"/>
      <w:pPr>
        <w:ind w:left="5040" w:hanging="360"/>
      </w:pPr>
      <w:rPr>
        <w:rFonts w:ascii="Symbol" w:hAnsi="Symbol" w:hint="default"/>
      </w:rPr>
    </w:lvl>
    <w:lvl w:ilvl="7" w:tplc="1BC25A1A">
      <w:start w:val="1"/>
      <w:numFmt w:val="bullet"/>
      <w:lvlText w:val="o"/>
      <w:lvlJc w:val="left"/>
      <w:pPr>
        <w:ind w:left="5760" w:hanging="360"/>
      </w:pPr>
      <w:rPr>
        <w:rFonts w:ascii="Courier New" w:hAnsi="Courier New" w:hint="default"/>
      </w:rPr>
    </w:lvl>
    <w:lvl w:ilvl="8" w:tplc="2294FF10">
      <w:start w:val="1"/>
      <w:numFmt w:val="bullet"/>
      <w:lvlText w:val=""/>
      <w:lvlJc w:val="left"/>
      <w:pPr>
        <w:ind w:left="6480" w:hanging="360"/>
      </w:pPr>
      <w:rPr>
        <w:rFonts w:ascii="Wingdings" w:hAnsi="Wingdings" w:hint="default"/>
      </w:rPr>
    </w:lvl>
  </w:abstractNum>
  <w:abstractNum w:abstractNumId="22" w15:restartNumberingAfterBreak="0">
    <w:nsid w:val="760A3506"/>
    <w:multiLevelType w:val="hybridMultilevel"/>
    <w:tmpl w:val="B5E225E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511073909">
    <w:abstractNumId w:val="9"/>
  </w:num>
  <w:num w:numId="2" w16cid:durableId="1824927166">
    <w:abstractNumId w:val="18"/>
  </w:num>
  <w:num w:numId="3" w16cid:durableId="395202613">
    <w:abstractNumId w:val="5"/>
  </w:num>
  <w:num w:numId="4" w16cid:durableId="2003501849">
    <w:abstractNumId w:val="7"/>
  </w:num>
  <w:num w:numId="5" w16cid:durableId="197204742">
    <w:abstractNumId w:val="8"/>
  </w:num>
  <w:num w:numId="6" w16cid:durableId="1337852561">
    <w:abstractNumId w:val="13"/>
  </w:num>
  <w:num w:numId="7" w16cid:durableId="1475099532">
    <w:abstractNumId w:val="17"/>
  </w:num>
  <w:num w:numId="8" w16cid:durableId="988705968">
    <w:abstractNumId w:val="3"/>
  </w:num>
  <w:num w:numId="9" w16cid:durableId="1907454428">
    <w:abstractNumId w:val="11"/>
  </w:num>
  <w:num w:numId="10" w16cid:durableId="1189220078">
    <w:abstractNumId w:val="16"/>
  </w:num>
  <w:num w:numId="11" w16cid:durableId="1844735856">
    <w:abstractNumId w:val="22"/>
  </w:num>
  <w:num w:numId="12" w16cid:durableId="1856575374">
    <w:abstractNumId w:val="15"/>
  </w:num>
  <w:num w:numId="13" w16cid:durableId="1220558048">
    <w:abstractNumId w:val="2"/>
  </w:num>
  <w:num w:numId="14" w16cid:durableId="905798832">
    <w:abstractNumId w:val="0"/>
  </w:num>
  <w:num w:numId="15" w16cid:durableId="1501045004">
    <w:abstractNumId w:val="20"/>
  </w:num>
  <w:num w:numId="16" w16cid:durableId="2052539">
    <w:abstractNumId w:val="10"/>
  </w:num>
  <w:num w:numId="17" w16cid:durableId="719280439">
    <w:abstractNumId w:val="1"/>
  </w:num>
  <w:num w:numId="18" w16cid:durableId="983239709">
    <w:abstractNumId w:val="14"/>
  </w:num>
  <w:num w:numId="19" w16cid:durableId="669993193">
    <w:abstractNumId w:val="12"/>
  </w:num>
  <w:num w:numId="20" w16cid:durableId="181431766">
    <w:abstractNumId w:val="21"/>
  </w:num>
  <w:num w:numId="21" w16cid:durableId="1709182690">
    <w:abstractNumId w:val="4"/>
  </w:num>
  <w:num w:numId="22" w16cid:durableId="1882589050">
    <w:abstractNumId w:val="19"/>
  </w:num>
  <w:num w:numId="23" w16cid:durableId="2100560646">
    <w:abstractNumId w:val="6"/>
  </w:num>
  <w:num w:numId="24" w16cid:durableId="84151348">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ena Mastrogregori">
    <w15:presenceInfo w15:providerId="AD" w15:userId="S::Elena.Mastrogregori@ipsos.com::0bccfcda-079c-4805-8e77-8dc121103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s-CO" w:vendorID="64" w:dllVersion="0" w:nlCheck="1" w:checkStyle="0"/>
  <w:proofState w:spelling="clean" w:grammar="clean"/>
  <w:attachedTemplate r:id="rId1"/>
  <w:documentProtection w:enforcement="0"/>
  <w:autoFormatOverride/>
  <w:styleLockTheme/>
  <w:styleLockQFSet/>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1NjQ0MzI3NbQwNrJQ0lEKTi0uzszPAykwqwUA0BNDCCwAAAA="/>
  </w:docVars>
  <w:rsids>
    <w:rsidRoot w:val="00A600B7"/>
    <w:rsid w:val="00000014"/>
    <w:rsid w:val="00000310"/>
    <w:rsid w:val="00000334"/>
    <w:rsid w:val="00000FAB"/>
    <w:rsid w:val="00001801"/>
    <w:rsid w:val="000026A1"/>
    <w:rsid w:val="0000277E"/>
    <w:rsid w:val="00002EFD"/>
    <w:rsid w:val="00003344"/>
    <w:rsid w:val="000036A5"/>
    <w:rsid w:val="0000386B"/>
    <w:rsid w:val="000038F3"/>
    <w:rsid w:val="0000393F"/>
    <w:rsid w:val="000046C3"/>
    <w:rsid w:val="000048C1"/>
    <w:rsid w:val="00005876"/>
    <w:rsid w:val="00005CA2"/>
    <w:rsid w:val="00005EAD"/>
    <w:rsid w:val="00006126"/>
    <w:rsid w:val="00006217"/>
    <w:rsid w:val="00006EA4"/>
    <w:rsid w:val="00007776"/>
    <w:rsid w:val="00007D48"/>
    <w:rsid w:val="0001078C"/>
    <w:rsid w:val="00010809"/>
    <w:rsid w:val="00010B48"/>
    <w:rsid w:val="00010D3A"/>
    <w:rsid w:val="000114DD"/>
    <w:rsid w:val="00011660"/>
    <w:rsid w:val="000122AA"/>
    <w:rsid w:val="00012670"/>
    <w:rsid w:val="0001278E"/>
    <w:rsid w:val="00012A8C"/>
    <w:rsid w:val="00012B11"/>
    <w:rsid w:val="00012C66"/>
    <w:rsid w:val="00013CB8"/>
    <w:rsid w:val="00014624"/>
    <w:rsid w:val="000146E9"/>
    <w:rsid w:val="00014719"/>
    <w:rsid w:val="00014903"/>
    <w:rsid w:val="00014E61"/>
    <w:rsid w:val="0001517E"/>
    <w:rsid w:val="000151F5"/>
    <w:rsid w:val="00015693"/>
    <w:rsid w:val="000157E9"/>
    <w:rsid w:val="000158AA"/>
    <w:rsid w:val="0001626E"/>
    <w:rsid w:val="00016336"/>
    <w:rsid w:val="000163E7"/>
    <w:rsid w:val="0001675B"/>
    <w:rsid w:val="00017361"/>
    <w:rsid w:val="000177FC"/>
    <w:rsid w:val="00017A08"/>
    <w:rsid w:val="00017DB3"/>
    <w:rsid w:val="00017E35"/>
    <w:rsid w:val="0002029C"/>
    <w:rsid w:val="00020FEA"/>
    <w:rsid w:val="000210D4"/>
    <w:rsid w:val="00021817"/>
    <w:rsid w:val="00021A27"/>
    <w:rsid w:val="00021C82"/>
    <w:rsid w:val="00021D51"/>
    <w:rsid w:val="00021E4B"/>
    <w:rsid w:val="000229A9"/>
    <w:rsid w:val="00023477"/>
    <w:rsid w:val="00023551"/>
    <w:rsid w:val="00023DC7"/>
    <w:rsid w:val="00024519"/>
    <w:rsid w:val="000252EA"/>
    <w:rsid w:val="00025338"/>
    <w:rsid w:val="000255BA"/>
    <w:rsid w:val="00025EE9"/>
    <w:rsid w:val="000262F0"/>
    <w:rsid w:val="000268E1"/>
    <w:rsid w:val="00026EFE"/>
    <w:rsid w:val="00027129"/>
    <w:rsid w:val="0002773D"/>
    <w:rsid w:val="0002787B"/>
    <w:rsid w:val="00027A35"/>
    <w:rsid w:val="00027A3E"/>
    <w:rsid w:val="0003071E"/>
    <w:rsid w:val="0003084C"/>
    <w:rsid w:val="00030AA6"/>
    <w:rsid w:val="00031AFA"/>
    <w:rsid w:val="0003207C"/>
    <w:rsid w:val="00032116"/>
    <w:rsid w:val="0003235D"/>
    <w:rsid w:val="000324FC"/>
    <w:rsid w:val="0003256D"/>
    <w:rsid w:val="0003270A"/>
    <w:rsid w:val="00032AF7"/>
    <w:rsid w:val="00032CB5"/>
    <w:rsid w:val="00033870"/>
    <w:rsid w:val="00033A8A"/>
    <w:rsid w:val="00033C56"/>
    <w:rsid w:val="00033D5A"/>
    <w:rsid w:val="0003404E"/>
    <w:rsid w:val="00034635"/>
    <w:rsid w:val="00034B21"/>
    <w:rsid w:val="000352C3"/>
    <w:rsid w:val="00035BC6"/>
    <w:rsid w:val="00035FE4"/>
    <w:rsid w:val="00036262"/>
    <w:rsid w:val="000362F5"/>
    <w:rsid w:val="00036882"/>
    <w:rsid w:val="00036C45"/>
    <w:rsid w:val="00036C95"/>
    <w:rsid w:val="00036CA5"/>
    <w:rsid w:val="00036E50"/>
    <w:rsid w:val="000370CA"/>
    <w:rsid w:val="00037161"/>
    <w:rsid w:val="00037955"/>
    <w:rsid w:val="00037C58"/>
    <w:rsid w:val="0004041C"/>
    <w:rsid w:val="000405C0"/>
    <w:rsid w:val="00040A36"/>
    <w:rsid w:val="00040AF4"/>
    <w:rsid w:val="00040C84"/>
    <w:rsid w:val="00041FF6"/>
    <w:rsid w:val="00042946"/>
    <w:rsid w:val="0004294A"/>
    <w:rsid w:val="00042D80"/>
    <w:rsid w:val="00042DBC"/>
    <w:rsid w:val="0004335B"/>
    <w:rsid w:val="000433AD"/>
    <w:rsid w:val="00043907"/>
    <w:rsid w:val="00044899"/>
    <w:rsid w:val="00044B65"/>
    <w:rsid w:val="00045560"/>
    <w:rsid w:val="0004572F"/>
    <w:rsid w:val="00045CB7"/>
    <w:rsid w:val="00045E9E"/>
    <w:rsid w:val="00046026"/>
    <w:rsid w:val="00046380"/>
    <w:rsid w:val="00047198"/>
    <w:rsid w:val="0004751B"/>
    <w:rsid w:val="000478C7"/>
    <w:rsid w:val="000479DA"/>
    <w:rsid w:val="00047A90"/>
    <w:rsid w:val="00047E22"/>
    <w:rsid w:val="00050781"/>
    <w:rsid w:val="0005078E"/>
    <w:rsid w:val="00050BD4"/>
    <w:rsid w:val="000512BF"/>
    <w:rsid w:val="00051375"/>
    <w:rsid w:val="0005159D"/>
    <w:rsid w:val="00051A45"/>
    <w:rsid w:val="00051C44"/>
    <w:rsid w:val="00051D73"/>
    <w:rsid w:val="00051E4B"/>
    <w:rsid w:val="0005281A"/>
    <w:rsid w:val="00052B66"/>
    <w:rsid w:val="00053427"/>
    <w:rsid w:val="00053483"/>
    <w:rsid w:val="000535ED"/>
    <w:rsid w:val="00053660"/>
    <w:rsid w:val="00053766"/>
    <w:rsid w:val="00053B7B"/>
    <w:rsid w:val="00053EE8"/>
    <w:rsid w:val="00053FF3"/>
    <w:rsid w:val="00054347"/>
    <w:rsid w:val="000543FC"/>
    <w:rsid w:val="00054603"/>
    <w:rsid w:val="000547D3"/>
    <w:rsid w:val="0005490D"/>
    <w:rsid w:val="00054AD2"/>
    <w:rsid w:val="00054F3C"/>
    <w:rsid w:val="00055729"/>
    <w:rsid w:val="000557CE"/>
    <w:rsid w:val="0005589E"/>
    <w:rsid w:val="000561CB"/>
    <w:rsid w:val="000565AC"/>
    <w:rsid w:val="000565F5"/>
    <w:rsid w:val="00056777"/>
    <w:rsid w:val="00056816"/>
    <w:rsid w:val="00056892"/>
    <w:rsid w:val="00057533"/>
    <w:rsid w:val="00060B11"/>
    <w:rsid w:val="00060B4B"/>
    <w:rsid w:val="00060C4F"/>
    <w:rsid w:val="00060C5D"/>
    <w:rsid w:val="00061009"/>
    <w:rsid w:val="000613FA"/>
    <w:rsid w:val="000618B6"/>
    <w:rsid w:val="00061A00"/>
    <w:rsid w:val="00061F3A"/>
    <w:rsid w:val="00062FE9"/>
    <w:rsid w:val="000630F3"/>
    <w:rsid w:val="00063158"/>
    <w:rsid w:val="00063374"/>
    <w:rsid w:val="000633A1"/>
    <w:rsid w:val="00063752"/>
    <w:rsid w:val="0006393C"/>
    <w:rsid w:val="00063DF2"/>
    <w:rsid w:val="00063EC9"/>
    <w:rsid w:val="00064058"/>
    <w:rsid w:val="00064189"/>
    <w:rsid w:val="000642F1"/>
    <w:rsid w:val="00067236"/>
    <w:rsid w:val="00067676"/>
    <w:rsid w:val="000676A8"/>
    <w:rsid w:val="000677E3"/>
    <w:rsid w:val="00067ED6"/>
    <w:rsid w:val="00070FA0"/>
    <w:rsid w:val="000713B8"/>
    <w:rsid w:val="000719A0"/>
    <w:rsid w:val="00071B2E"/>
    <w:rsid w:val="00071B37"/>
    <w:rsid w:val="00071C49"/>
    <w:rsid w:val="00071E99"/>
    <w:rsid w:val="0007215A"/>
    <w:rsid w:val="00072435"/>
    <w:rsid w:val="00072C67"/>
    <w:rsid w:val="00073181"/>
    <w:rsid w:val="0007335A"/>
    <w:rsid w:val="00073DDB"/>
    <w:rsid w:val="00074052"/>
    <w:rsid w:val="00074B1A"/>
    <w:rsid w:val="00075114"/>
    <w:rsid w:val="0007511D"/>
    <w:rsid w:val="000755D5"/>
    <w:rsid w:val="00075A58"/>
    <w:rsid w:val="00076897"/>
    <w:rsid w:val="00076EE0"/>
    <w:rsid w:val="00076F78"/>
    <w:rsid w:val="0007709E"/>
    <w:rsid w:val="000770C1"/>
    <w:rsid w:val="00077490"/>
    <w:rsid w:val="00077723"/>
    <w:rsid w:val="0007790D"/>
    <w:rsid w:val="00077A3F"/>
    <w:rsid w:val="00077EE4"/>
    <w:rsid w:val="00077EE7"/>
    <w:rsid w:val="00080175"/>
    <w:rsid w:val="0008047F"/>
    <w:rsid w:val="0008101A"/>
    <w:rsid w:val="00081069"/>
    <w:rsid w:val="0008137E"/>
    <w:rsid w:val="00081478"/>
    <w:rsid w:val="00081EC1"/>
    <w:rsid w:val="0008230D"/>
    <w:rsid w:val="00082457"/>
    <w:rsid w:val="0008318D"/>
    <w:rsid w:val="00084EEB"/>
    <w:rsid w:val="000853F8"/>
    <w:rsid w:val="000854D8"/>
    <w:rsid w:val="0008561F"/>
    <w:rsid w:val="000857E7"/>
    <w:rsid w:val="00085A27"/>
    <w:rsid w:val="00086306"/>
    <w:rsid w:val="000865CF"/>
    <w:rsid w:val="000867AB"/>
    <w:rsid w:val="00086826"/>
    <w:rsid w:val="00086F7B"/>
    <w:rsid w:val="0008715A"/>
    <w:rsid w:val="00087172"/>
    <w:rsid w:val="000874E2"/>
    <w:rsid w:val="00087822"/>
    <w:rsid w:val="00087C6D"/>
    <w:rsid w:val="00087CDE"/>
    <w:rsid w:val="00090C40"/>
    <w:rsid w:val="000917A0"/>
    <w:rsid w:val="00091B04"/>
    <w:rsid w:val="00091CA6"/>
    <w:rsid w:val="00092475"/>
    <w:rsid w:val="00092508"/>
    <w:rsid w:val="0009327F"/>
    <w:rsid w:val="000932C2"/>
    <w:rsid w:val="0009333C"/>
    <w:rsid w:val="00093921"/>
    <w:rsid w:val="00093F76"/>
    <w:rsid w:val="000941A6"/>
    <w:rsid w:val="00094FA7"/>
    <w:rsid w:val="00095ECE"/>
    <w:rsid w:val="00095F96"/>
    <w:rsid w:val="000965F4"/>
    <w:rsid w:val="0009672F"/>
    <w:rsid w:val="00096803"/>
    <w:rsid w:val="00096875"/>
    <w:rsid w:val="00096E70"/>
    <w:rsid w:val="00097524"/>
    <w:rsid w:val="0009774B"/>
    <w:rsid w:val="00097C77"/>
    <w:rsid w:val="000A04D3"/>
    <w:rsid w:val="000A0558"/>
    <w:rsid w:val="000A08C0"/>
    <w:rsid w:val="000A1138"/>
    <w:rsid w:val="000A126F"/>
    <w:rsid w:val="000A16D6"/>
    <w:rsid w:val="000A2944"/>
    <w:rsid w:val="000A2C27"/>
    <w:rsid w:val="000A2C59"/>
    <w:rsid w:val="000A2D10"/>
    <w:rsid w:val="000A30CD"/>
    <w:rsid w:val="000A34C1"/>
    <w:rsid w:val="000A37E7"/>
    <w:rsid w:val="000A39E0"/>
    <w:rsid w:val="000A3A31"/>
    <w:rsid w:val="000A42A1"/>
    <w:rsid w:val="000A44D3"/>
    <w:rsid w:val="000A4B37"/>
    <w:rsid w:val="000A4F73"/>
    <w:rsid w:val="000A54F4"/>
    <w:rsid w:val="000A54FF"/>
    <w:rsid w:val="000A569D"/>
    <w:rsid w:val="000A5981"/>
    <w:rsid w:val="000A59B0"/>
    <w:rsid w:val="000A5B81"/>
    <w:rsid w:val="000A5B8F"/>
    <w:rsid w:val="000A5C8A"/>
    <w:rsid w:val="000A5D7F"/>
    <w:rsid w:val="000A64C2"/>
    <w:rsid w:val="000A660C"/>
    <w:rsid w:val="000A67C9"/>
    <w:rsid w:val="000A6941"/>
    <w:rsid w:val="000A6A54"/>
    <w:rsid w:val="000A6E69"/>
    <w:rsid w:val="000A75BC"/>
    <w:rsid w:val="000A7A21"/>
    <w:rsid w:val="000A7A61"/>
    <w:rsid w:val="000A7AA9"/>
    <w:rsid w:val="000A7B25"/>
    <w:rsid w:val="000B078B"/>
    <w:rsid w:val="000B0881"/>
    <w:rsid w:val="000B0917"/>
    <w:rsid w:val="000B108F"/>
    <w:rsid w:val="000B15ED"/>
    <w:rsid w:val="000B1841"/>
    <w:rsid w:val="000B1D67"/>
    <w:rsid w:val="000B1EA7"/>
    <w:rsid w:val="000B228C"/>
    <w:rsid w:val="000B2794"/>
    <w:rsid w:val="000B27A4"/>
    <w:rsid w:val="000B2B58"/>
    <w:rsid w:val="000B2C80"/>
    <w:rsid w:val="000B35B7"/>
    <w:rsid w:val="000B38B7"/>
    <w:rsid w:val="000B3B9A"/>
    <w:rsid w:val="000B3D2C"/>
    <w:rsid w:val="000B4349"/>
    <w:rsid w:val="000B4CC3"/>
    <w:rsid w:val="000B5762"/>
    <w:rsid w:val="000B57A8"/>
    <w:rsid w:val="000B5CF2"/>
    <w:rsid w:val="000B5D87"/>
    <w:rsid w:val="000B6637"/>
    <w:rsid w:val="000B6D9A"/>
    <w:rsid w:val="000B6EA7"/>
    <w:rsid w:val="000B73E8"/>
    <w:rsid w:val="000B742C"/>
    <w:rsid w:val="000B745F"/>
    <w:rsid w:val="000B7533"/>
    <w:rsid w:val="000B780D"/>
    <w:rsid w:val="000B7BBC"/>
    <w:rsid w:val="000C0873"/>
    <w:rsid w:val="000C0A99"/>
    <w:rsid w:val="000C0CBD"/>
    <w:rsid w:val="000C11E0"/>
    <w:rsid w:val="000C11F8"/>
    <w:rsid w:val="000C15C2"/>
    <w:rsid w:val="000C1604"/>
    <w:rsid w:val="000C2E26"/>
    <w:rsid w:val="000C3272"/>
    <w:rsid w:val="000C346E"/>
    <w:rsid w:val="000C3B66"/>
    <w:rsid w:val="000C3DC5"/>
    <w:rsid w:val="000C4228"/>
    <w:rsid w:val="000C4AC2"/>
    <w:rsid w:val="000C4B9C"/>
    <w:rsid w:val="000C51FF"/>
    <w:rsid w:val="000C5806"/>
    <w:rsid w:val="000C583C"/>
    <w:rsid w:val="000C6013"/>
    <w:rsid w:val="000C6272"/>
    <w:rsid w:val="000C64ED"/>
    <w:rsid w:val="000C6689"/>
    <w:rsid w:val="000C68DD"/>
    <w:rsid w:val="000C6D35"/>
    <w:rsid w:val="000C6EE1"/>
    <w:rsid w:val="000C7064"/>
    <w:rsid w:val="000C7910"/>
    <w:rsid w:val="000D07C9"/>
    <w:rsid w:val="000D0B3F"/>
    <w:rsid w:val="000D126E"/>
    <w:rsid w:val="000D1DC8"/>
    <w:rsid w:val="000D2696"/>
    <w:rsid w:val="000D304F"/>
    <w:rsid w:val="000D3142"/>
    <w:rsid w:val="000D42DE"/>
    <w:rsid w:val="000D46B5"/>
    <w:rsid w:val="000D4748"/>
    <w:rsid w:val="000D4938"/>
    <w:rsid w:val="000D4BA2"/>
    <w:rsid w:val="000D4C99"/>
    <w:rsid w:val="000D5B85"/>
    <w:rsid w:val="000D5D1C"/>
    <w:rsid w:val="000D612F"/>
    <w:rsid w:val="000D6242"/>
    <w:rsid w:val="000D6309"/>
    <w:rsid w:val="000D666D"/>
    <w:rsid w:val="000D673B"/>
    <w:rsid w:val="000D683C"/>
    <w:rsid w:val="000D6C30"/>
    <w:rsid w:val="000D6E15"/>
    <w:rsid w:val="000D6E56"/>
    <w:rsid w:val="000D7343"/>
    <w:rsid w:val="000D75C2"/>
    <w:rsid w:val="000D7930"/>
    <w:rsid w:val="000D7D09"/>
    <w:rsid w:val="000D7DB2"/>
    <w:rsid w:val="000E02CC"/>
    <w:rsid w:val="000E0818"/>
    <w:rsid w:val="000E0BB7"/>
    <w:rsid w:val="000E1B7E"/>
    <w:rsid w:val="000E29D9"/>
    <w:rsid w:val="000E2C4F"/>
    <w:rsid w:val="000E2D24"/>
    <w:rsid w:val="000E3006"/>
    <w:rsid w:val="000E35FD"/>
    <w:rsid w:val="000E3680"/>
    <w:rsid w:val="000E38D2"/>
    <w:rsid w:val="000E392A"/>
    <w:rsid w:val="000E3D34"/>
    <w:rsid w:val="000E40C3"/>
    <w:rsid w:val="000E43BE"/>
    <w:rsid w:val="000E4AB8"/>
    <w:rsid w:val="000E4ADD"/>
    <w:rsid w:val="000E52AE"/>
    <w:rsid w:val="000E5457"/>
    <w:rsid w:val="000E5516"/>
    <w:rsid w:val="000E57B5"/>
    <w:rsid w:val="000E5E6F"/>
    <w:rsid w:val="000E6088"/>
    <w:rsid w:val="000E65EC"/>
    <w:rsid w:val="000E6BDD"/>
    <w:rsid w:val="000E7265"/>
    <w:rsid w:val="000E7A59"/>
    <w:rsid w:val="000F0566"/>
    <w:rsid w:val="000F0880"/>
    <w:rsid w:val="000F0BAA"/>
    <w:rsid w:val="000F24FF"/>
    <w:rsid w:val="000F2664"/>
    <w:rsid w:val="000F377C"/>
    <w:rsid w:val="000F3825"/>
    <w:rsid w:val="000F38B9"/>
    <w:rsid w:val="000F3902"/>
    <w:rsid w:val="000F3A82"/>
    <w:rsid w:val="000F3C39"/>
    <w:rsid w:val="000F3C99"/>
    <w:rsid w:val="000F44EB"/>
    <w:rsid w:val="000F476E"/>
    <w:rsid w:val="000F4847"/>
    <w:rsid w:val="000F5012"/>
    <w:rsid w:val="000F53B0"/>
    <w:rsid w:val="000F53E6"/>
    <w:rsid w:val="000F5459"/>
    <w:rsid w:val="000F56B5"/>
    <w:rsid w:val="000F5B83"/>
    <w:rsid w:val="000F5E5C"/>
    <w:rsid w:val="000F6046"/>
    <w:rsid w:val="000F62EF"/>
    <w:rsid w:val="000F64E5"/>
    <w:rsid w:val="000F6DAA"/>
    <w:rsid w:val="000F6DF9"/>
    <w:rsid w:val="000F7161"/>
    <w:rsid w:val="000F78FB"/>
    <w:rsid w:val="000F7946"/>
    <w:rsid w:val="000F7C18"/>
    <w:rsid w:val="0010039C"/>
    <w:rsid w:val="001003A4"/>
    <w:rsid w:val="001012E8"/>
    <w:rsid w:val="001016DB"/>
    <w:rsid w:val="00101894"/>
    <w:rsid w:val="00101E6A"/>
    <w:rsid w:val="001023B3"/>
    <w:rsid w:val="0010241B"/>
    <w:rsid w:val="00102946"/>
    <w:rsid w:val="0010306A"/>
    <w:rsid w:val="001031E2"/>
    <w:rsid w:val="00103819"/>
    <w:rsid w:val="00103F39"/>
    <w:rsid w:val="00103FD5"/>
    <w:rsid w:val="00104D2B"/>
    <w:rsid w:val="0010531A"/>
    <w:rsid w:val="00105662"/>
    <w:rsid w:val="00105C5E"/>
    <w:rsid w:val="00105E9A"/>
    <w:rsid w:val="00106325"/>
    <w:rsid w:val="00106542"/>
    <w:rsid w:val="001065FB"/>
    <w:rsid w:val="00106D43"/>
    <w:rsid w:val="00106D61"/>
    <w:rsid w:val="00106F34"/>
    <w:rsid w:val="001072D7"/>
    <w:rsid w:val="00107344"/>
    <w:rsid w:val="0010772E"/>
    <w:rsid w:val="00107E62"/>
    <w:rsid w:val="00110022"/>
    <w:rsid w:val="0011013F"/>
    <w:rsid w:val="00110BD7"/>
    <w:rsid w:val="001111CE"/>
    <w:rsid w:val="00111548"/>
    <w:rsid w:val="00111A93"/>
    <w:rsid w:val="00111B9B"/>
    <w:rsid w:val="00111C31"/>
    <w:rsid w:val="00111EB6"/>
    <w:rsid w:val="00111EE8"/>
    <w:rsid w:val="00113CB4"/>
    <w:rsid w:val="00114197"/>
    <w:rsid w:val="00114C15"/>
    <w:rsid w:val="00114E97"/>
    <w:rsid w:val="00115291"/>
    <w:rsid w:val="001153CD"/>
    <w:rsid w:val="001154C5"/>
    <w:rsid w:val="0011588B"/>
    <w:rsid w:val="00115993"/>
    <w:rsid w:val="00115BD4"/>
    <w:rsid w:val="00115C30"/>
    <w:rsid w:val="00115EBE"/>
    <w:rsid w:val="001171CC"/>
    <w:rsid w:val="00117252"/>
    <w:rsid w:val="00117D3A"/>
    <w:rsid w:val="00117ED2"/>
    <w:rsid w:val="00117FC6"/>
    <w:rsid w:val="00120131"/>
    <w:rsid w:val="0012037D"/>
    <w:rsid w:val="00120F3F"/>
    <w:rsid w:val="0012174F"/>
    <w:rsid w:val="0012178D"/>
    <w:rsid w:val="00121AF2"/>
    <w:rsid w:val="00121B91"/>
    <w:rsid w:val="00121F1C"/>
    <w:rsid w:val="00122004"/>
    <w:rsid w:val="0012216B"/>
    <w:rsid w:val="00122255"/>
    <w:rsid w:val="001226B6"/>
    <w:rsid w:val="001226CE"/>
    <w:rsid w:val="00122861"/>
    <w:rsid w:val="0012298F"/>
    <w:rsid w:val="00122B2F"/>
    <w:rsid w:val="00122B75"/>
    <w:rsid w:val="00123129"/>
    <w:rsid w:val="0012383F"/>
    <w:rsid w:val="00123A43"/>
    <w:rsid w:val="00123A6C"/>
    <w:rsid w:val="00123CFD"/>
    <w:rsid w:val="00123F1E"/>
    <w:rsid w:val="00124943"/>
    <w:rsid w:val="00124DE0"/>
    <w:rsid w:val="001250C7"/>
    <w:rsid w:val="00125213"/>
    <w:rsid w:val="001252F4"/>
    <w:rsid w:val="00125A7E"/>
    <w:rsid w:val="00125D82"/>
    <w:rsid w:val="00125F28"/>
    <w:rsid w:val="00125F76"/>
    <w:rsid w:val="001260D4"/>
    <w:rsid w:val="00126202"/>
    <w:rsid w:val="001269A2"/>
    <w:rsid w:val="001278EB"/>
    <w:rsid w:val="00127B87"/>
    <w:rsid w:val="00127D56"/>
    <w:rsid w:val="0013023B"/>
    <w:rsid w:val="00130D51"/>
    <w:rsid w:val="00130D6B"/>
    <w:rsid w:val="00130ED6"/>
    <w:rsid w:val="00131292"/>
    <w:rsid w:val="0013136E"/>
    <w:rsid w:val="00131494"/>
    <w:rsid w:val="00132116"/>
    <w:rsid w:val="00132BD2"/>
    <w:rsid w:val="00132E62"/>
    <w:rsid w:val="00133179"/>
    <w:rsid w:val="0013477D"/>
    <w:rsid w:val="001347AE"/>
    <w:rsid w:val="00134C29"/>
    <w:rsid w:val="00135118"/>
    <w:rsid w:val="00135251"/>
    <w:rsid w:val="00135A94"/>
    <w:rsid w:val="00136247"/>
    <w:rsid w:val="0013654E"/>
    <w:rsid w:val="001366D2"/>
    <w:rsid w:val="00136794"/>
    <w:rsid w:val="00136B2E"/>
    <w:rsid w:val="00136C35"/>
    <w:rsid w:val="00136CDB"/>
    <w:rsid w:val="00137661"/>
    <w:rsid w:val="00137903"/>
    <w:rsid w:val="00137B01"/>
    <w:rsid w:val="00140068"/>
    <w:rsid w:val="00140345"/>
    <w:rsid w:val="001406D6"/>
    <w:rsid w:val="00140C4B"/>
    <w:rsid w:val="00140E50"/>
    <w:rsid w:val="0014134E"/>
    <w:rsid w:val="00142431"/>
    <w:rsid w:val="001424CC"/>
    <w:rsid w:val="00142C5D"/>
    <w:rsid w:val="00142E31"/>
    <w:rsid w:val="00143318"/>
    <w:rsid w:val="0014390F"/>
    <w:rsid w:val="00143B73"/>
    <w:rsid w:val="001449E6"/>
    <w:rsid w:val="00144C10"/>
    <w:rsid w:val="00144D02"/>
    <w:rsid w:val="00145887"/>
    <w:rsid w:val="00145994"/>
    <w:rsid w:val="00145B28"/>
    <w:rsid w:val="00145DA7"/>
    <w:rsid w:val="0014613F"/>
    <w:rsid w:val="00146467"/>
    <w:rsid w:val="00146A9D"/>
    <w:rsid w:val="00146AB3"/>
    <w:rsid w:val="00146E02"/>
    <w:rsid w:val="00146F02"/>
    <w:rsid w:val="00146FC4"/>
    <w:rsid w:val="001470F6"/>
    <w:rsid w:val="00147B69"/>
    <w:rsid w:val="001505B2"/>
    <w:rsid w:val="00150E77"/>
    <w:rsid w:val="0015110A"/>
    <w:rsid w:val="001514C5"/>
    <w:rsid w:val="0015173C"/>
    <w:rsid w:val="001518F5"/>
    <w:rsid w:val="00151BB4"/>
    <w:rsid w:val="00151CA8"/>
    <w:rsid w:val="001521F8"/>
    <w:rsid w:val="001526EC"/>
    <w:rsid w:val="00152863"/>
    <w:rsid w:val="001529A7"/>
    <w:rsid w:val="00152A39"/>
    <w:rsid w:val="00152C64"/>
    <w:rsid w:val="00152E0D"/>
    <w:rsid w:val="00153158"/>
    <w:rsid w:val="00153763"/>
    <w:rsid w:val="00153918"/>
    <w:rsid w:val="00154127"/>
    <w:rsid w:val="001543F4"/>
    <w:rsid w:val="00154508"/>
    <w:rsid w:val="00154B37"/>
    <w:rsid w:val="00154CED"/>
    <w:rsid w:val="00154D2F"/>
    <w:rsid w:val="0015563E"/>
    <w:rsid w:val="00155837"/>
    <w:rsid w:val="00156000"/>
    <w:rsid w:val="00156051"/>
    <w:rsid w:val="00156E35"/>
    <w:rsid w:val="001574A8"/>
    <w:rsid w:val="001601A6"/>
    <w:rsid w:val="00161263"/>
    <w:rsid w:val="001616FC"/>
    <w:rsid w:val="00161938"/>
    <w:rsid w:val="00161ADA"/>
    <w:rsid w:val="00162003"/>
    <w:rsid w:val="0016202D"/>
    <w:rsid w:val="0016216A"/>
    <w:rsid w:val="00163134"/>
    <w:rsid w:val="00163138"/>
    <w:rsid w:val="00163159"/>
    <w:rsid w:val="001634DD"/>
    <w:rsid w:val="00163C3C"/>
    <w:rsid w:val="001644D5"/>
    <w:rsid w:val="001645EE"/>
    <w:rsid w:val="0016506C"/>
    <w:rsid w:val="00165168"/>
    <w:rsid w:val="001658A0"/>
    <w:rsid w:val="0016678F"/>
    <w:rsid w:val="00166C27"/>
    <w:rsid w:val="0016788B"/>
    <w:rsid w:val="00167B56"/>
    <w:rsid w:val="00170587"/>
    <w:rsid w:val="001714C4"/>
    <w:rsid w:val="0017168E"/>
    <w:rsid w:val="0017194B"/>
    <w:rsid w:val="001719BA"/>
    <w:rsid w:val="00172178"/>
    <w:rsid w:val="001725B7"/>
    <w:rsid w:val="00172A70"/>
    <w:rsid w:val="00172B8B"/>
    <w:rsid w:val="0017384B"/>
    <w:rsid w:val="001741D3"/>
    <w:rsid w:val="0017452E"/>
    <w:rsid w:val="00174610"/>
    <w:rsid w:val="00174A2D"/>
    <w:rsid w:val="00175554"/>
    <w:rsid w:val="00176A05"/>
    <w:rsid w:val="00177764"/>
    <w:rsid w:val="00177AEE"/>
    <w:rsid w:val="00177C86"/>
    <w:rsid w:val="00180769"/>
    <w:rsid w:val="00181642"/>
    <w:rsid w:val="001816BB"/>
    <w:rsid w:val="0018174C"/>
    <w:rsid w:val="00181816"/>
    <w:rsid w:val="0018197D"/>
    <w:rsid w:val="00181A8F"/>
    <w:rsid w:val="001828EA"/>
    <w:rsid w:val="00182970"/>
    <w:rsid w:val="00182978"/>
    <w:rsid w:val="00182D1D"/>
    <w:rsid w:val="00182DF7"/>
    <w:rsid w:val="001839F7"/>
    <w:rsid w:val="00183C3E"/>
    <w:rsid w:val="001840EE"/>
    <w:rsid w:val="0018432B"/>
    <w:rsid w:val="0018470A"/>
    <w:rsid w:val="00185558"/>
    <w:rsid w:val="001858BA"/>
    <w:rsid w:val="00185B4E"/>
    <w:rsid w:val="00185B96"/>
    <w:rsid w:val="00185D88"/>
    <w:rsid w:val="00186063"/>
    <w:rsid w:val="001862E4"/>
    <w:rsid w:val="00186CAE"/>
    <w:rsid w:val="00186DFC"/>
    <w:rsid w:val="001873E6"/>
    <w:rsid w:val="00187813"/>
    <w:rsid w:val="00187828"/>
    <w:rsid w:val="00187FE1"/>
    <w:rsid w:val="00190441"/>
    <w:rsid w:val="0019052C"/>
    <w:rsid w:val="00190662"/>
    <w:rsid w:val="00190EC2"/>
    <w:rsid w:val="00191776"/>
    <w:rsid w:val="00191F69"/>
    <w:rsid w:val="001921F6"/>
    <w:rsid w:val="0019229E"/>
    <w:rsid w:val="001929EB"/>
    <w:rsid w:val="00193283"/>
    <w:rsid w:val="001932D9"/>
    <w:rsid w:val="00193D68"/>
    <w:rsid w:val="001941D9"/>
    <w:rsid w:val="00194BA9"/>
    <w:rsid w:val="001955D5"/>
    <w:rsid w:val="001955E3"/>
    <w:rsid w:val="00196B6E"/>
    <w:rsid w:val="00196C86"/>
    <w:rsid w:val="00196C8A"/>
    <w:rsid w:val="00196C94"/>
    <w:rsid w:val="00196D42"/>
    <w:rsid w:val="00196F67"/>
    <w:rsid w:val="00197259"/>
    <w:rsid w:val="0019727E"/>
    <w:rsid w:val="00197334"/>
    <w:rsid w:val="00197394"/>
    <w:rsid w:val="00197619"/>
    <w:rsid w:val="001979D2"/>
    <w:rsid w:val="001A00DE"/>
    <w:rsid w:val="001A0600"/>
    <w:rsid w:val="001A08C0"/>
    <w:rsid w:val="001A0B3E"/>
    <w:rsid w:val="001A11C6"/>
    <w:rsid w:val="001A1DF2"/>
    <w:rsid w:val="001A2769"/>
    <w:rsid w:val="001A279E"/>
    <w:rsid w:val="001A2EAD"/>
    <w:rsid w:val="001A3127"/>
    <w:rsid w:val="001A33E2"/>
    <w:rsid w:val="001A33FF"/>
    <w:rsid w:val="001A43CE"/>
    <w:rsid w:val="001A51A3"/>
    <w:rsid w:val="001A56C9"/>
    <w:rsid w:val="001A6283"/>
    <w:rsid w:val="001A6776"/>
    <w:rsid w:val="001A6B1A"/>
    <w:rsid w:val="001A7E13"/>
    <w:rsid w:val="001B05BA"/>
    <w:rsid w:val="001B0673"/>
    <w:rsid w:val="001B067F"/>
    <w:rsid w:val="001B0863"/>
    <w:rsid w:val="001B09F3"/>
    <w:rsid w:val="001B0CA5"/>
    <w:rsid w:val="001B13AC"/>
    <w:rsid w:val="001B17BE"/>
    <w:rsid w:val="001B1A34"/>
    <w:rsid w:val="001B243D"/>
    <w:rsid w:val="001B25E0"/>
    <w:rsid w:val="001B26A9"/>
    <w:rsid w:val="001B28DF"/>
    <w:rsid w:val="001B3046"/>
    <w:rsid w:val="001B38FA"/>
    <w:rsid w:val="001B394C"/>
    <w:rsid w:val="001B3BCA"/>
    <w:rsid w:val="001B3C53"/>
    <w:rsid w:val="001B3C93"/>
    <w:rsid w:val="001B464B"/>
    <w:rsid w:val="001B4B79"/>
    <w:rsid w:val="001B4C65"/>
    <w:rsid w:val="001B54A2"/>
    <w:rsid w:val="001B5827"/>
    <w:rsid w:val="001B6267"/>
    <w:rsid w:val="001B6473"/>
    <w:rsid w:val="001B6C7E"/>
    <w:rsid w:val="001B6CB2"/>
    <w:rsid w:val="001B703E"/>
    <w:rsid w:val="001B76F6"/>
    <w:rsid w:val="001B7733"/>
    <w:rsid w:val="001B7803"/>
    <w:rsid w:val="001B7837"/>
    <w:rsid w:val="001B79F1"/>
    <w:rsid w:val="001C0346"/>
    <w:rsid w:val="001C07FF"/>
    <w:rsid w:val="001C0BD3"/>
    <w:rsid w:val="001C0EF9"/>
    <w:rsid w:val="001C113D"/>
    <w:rsid w:val="001C1202"/>
    <w:rsid w:val="001C1392"/>
    <w:rsid w:val="001C1715"/>
    <w:rsid w:val="001C1735"/>
    <w:rsid w:val="001C1A04"/>
    <w:rsid w:val="001C20BE"/>
    <w:rsid w:val="001C31E7"/>
    <w:rsid w:val="001C408C"/>
    <w:rsid w:val="001C492C"/>
    <w:rsid w:val="001C495D"/>
    <w:rsid w:val="001C52B1"/>
    <w:rsid w:val="001C5367"/>
    <w:rsid w:val="001C5692"/>
    <w:rsid w:val="001C57EF"/>
    <w:rsid w:val="001C5DD7"/>
    <w:rsid w:val="001C5F94"/>
    <w:rsid w:val="001C5FB8"/>
    <w:rsid w:val="001C681B"/>
    <w:rsid w:val="001C6BA7"/>
    <w:rsid w:val="001C6D0C"/>
    <w:rsid w:val="001C6F70"/>
    <w:rsid w:val="001C7BF0"/>
    <w:rsid w:val="001C7D48"/>
    <w:rsid w:val="001C7F94"/>
    <w:rsid w:val="001D06F3"/>
    <w:rsid w:val="001D0788"/>
    <w:rsid w:val="001D089A"/>
    <w:rsid w:val="001D14A0"/>
    <w:rsid w:val="001D1815"/>
    <w:rsid w:val="001D2409"/>
    <w:rsid w:val="001D2C42"/>
    <w:rsid w:val="001D2D02"/>
    <w:rsid w:val="001D32AD"/>
    <w:rsid w:val="001D3A99"/>
    <w:rsid w:val="001D3C2C"/>
    <w:rsid w:val="001D406A"/>
    <w:rsid w:val="001D4141"/>
    <w:rsid w:val="001D4423"/>
    <w:rsid w:val="001D48DE"/>
    <w:rsid w:val="001D5783"/>
    <w:rsid w:val="001D5DFE"/>
    <w:rsid w:val="001D5FF4"/>
    <w:rsid w:val="001D6080"/>
    <w:rsid w:val="001D648B"/>
    <w:rsid w:val="001D6994"/>
    <w:rsid w:val="001D6C66"/>
    <w:rsid w:val="001D6E9B"/>
    <w:rsid w:val="001D7037"/>
    <w:rsid w:val="001D70FB"/>
    <w:rsid w:val="001D739B"/>
    <w:rsid w:val="001E0058"/>
    <w:rsid w:val="001E053A"/>
    <w:rsid w:val="001E0753"/>
    <w:rsid w:val="001E186F"/>
    <w:rsid w:val="001E19B7"/>
    <w:rsid w:val="001E1E51"/>
    <w:rsid w:val="001E2270"/>
    <w:rsid w:val="001E2828"/>
    <w:rsid w:val="001E3379"/>
    <w:rsid w:val="001E34E5"/>
    <w:rsid w:val="001E34F4"/>
    <w:rsid w:val="001E35E8"/>
    <w:rsid w:val="001E36B1"/>
    <w:rsid w:val="001E39C3"/>
    <w:rsid w:val="001E3EE1"/>
    <w:rsid w:val="001E4117"/>
    <w:rsid w:val="001E44EA"/>
    <w:rsid w:val="001E4901"/>
    <w:rsid w:val="001E499B"/>
    <w:rsid w:val="001E4C02"/>
    <w:rsid w:val="001E6878"/>
    <w:rsid w:val="001E6B17"/>
    <w:rsid w:val="001E6EDB"/>
    <w:rsid w:val="001E6FA3"/>
    <w:rsid w:val="001E7881"/>
    <w:rsid w:val="001E78EE"/>
    <w:rsid w:val="001E79EB"/>
    <w:rsid w:val="001E7FE8"/>
    <w:rsid w:val="001F01BA"/>
    <w:rsid w:val="001F04C1"/>
    <w:rsid w:val="001F0847"/>
    <w:rsid w:val="001F0A4A"/>
    <w:rsid w:val="001F0C58"/>
    <w:rsid w:val="001F1071"/>
    <w:rsid w:val="001F1416"/>
    <w:rsid w:val="001F1A35"/>
    <w:rsid w:val="001F1D6E"/>
    <w:rsid w:val="001F1D97"/>
    <w:rsid w:val="001F1F6A"/>
    <w:rsid w:val="001F2199"/>
    <w:rsid w:val="001F260B"/>
    <w:rsid w:val="001F2BAF"/>
    <w:rsid w:val="001F2ED1"/>
    <w:rsid w:val="001F3347"/>
    <w:rsid w:val="001F3506"/>
    <w:rsid w:val="001F39A1"/>
    <w:rsid w:val="001F4BD4"/>
    <w:rsid w:val="001F4C47"/>
    <w:rsid w:val="001F57FC"/>
    <w:rsid w:val="001F5CE9"/>
    <w:rsid w:val="001F5F15"/>
    <w:rsid w:val="001F6393"/>
    <w:rsid w:val="001F6AFD"/>
    <w:rsid w:val="001F6D39"/>
    <w:rsid w:val="001F731B"/>
    <w:rsid w:val="001F7BB8"/>
    <w:rsid w:val="001F7D64"/>
    <w:rsid w:val="00200CDD"/>
    <w:rsid w:val="002012E4"/>
    <w:rsid w:val="00201358"/>
    <w:rsid w:val="00202366"/>
    <w:rsid w:val="00202E67"/>
    <w:rsid w:val="00202EBE"/>
    <w:rsid w:val="00202EE9"/>
    <w:rsid w:val="0020368C"/>
    <w:rsid w:val="002037AC"/>
    <w:rsid w:val="0020405D"/>
    <w:rsid w:val="0020410F"/>
    <w:rsid w:val="002043CA"/>
    <w:rsid w:val="002046D6"/>
    <w:rsid w:val="0020511C"/>
    <w:rsid w:val="002052AF"/>
    <w:rsid w:val="002055B5"/>
    <w:rsid w:val="00205921"/>
    <w:rsid w:val="002059A8"/>
    <w:rsid w:val="00205D10"/>
    <w:rsid w:val="0020678B"/>
    <w:rsid w:val="002067BD"/>
    <w:rsid w:val="00206938"/>
    <w:rsid w:val="00206E94"/>
    <w:rsid w:val="0020717C"/>
    <w:rsid w:val="002077A3"/>
    <w:rsid w:val="002077E7"/>
    <w:rsid w:val="00207C71"/>
    <w:rsid w:val="00207C8E"/>
    <w:rsid w:val="002101D3"/>
    <w:rsid w:val="002106E4"/>
    <w:rsid w:val="00210DD0"/>
    <w:rsid w:val="0021137E"/>
    <w:rsid w:val="00211D49"/>
    <w:rsid w:val="00211D9C"/>
    <w:rsid w:val="00212740"/>
    <w:rsid w:val="00212C8E"/>
    <w:rsid w:val="0021348E"/>
    <w:rsid w:val="00213CEE"/>
    <w:rsid w:val="00213E9B"/>
    <w:rsid w:val="0021426E"/>
    <w:rsid w:val="002145FF"/>
    <w:rsid w:val="0021461E"/>
    <w:rsid w:val="00214E63"/>
    <w:rsid w:val="00214F3E"/>
    <w:rsid w:val="00214F90"/>
    <w:rsid w:val="002150E9"/>
    <w:rsid w:val="0021555F"/>
    <w:rsid w:val="0021578E"/>
    <w:rsid w:val="002157FE"/>
    <w:rsid w:val="00215973"/>
    <w:rsid w:val="00215EA6"/>
    <w:rsid w:val="00216711"/>
    <w:rsid w:val="002167DB"/>
    <w:rsid w:val="002171D5"/>
    <w:rsid w:val="00217237"/>
    <w:rsid w:val="00217500"/>
    <w:rsid w:val="00217957"/>
    <w:rsid w:val="0021795C"/>
    <w:rsid w:val="00217AED"/>
    <w:rsid w:val="00217D85"/>
    <w:rsid w:val="0022060B"/>
    <w:rsid w:val="0022065A"/>
    <w:rsid w:val="00220CD7"/>
    <w:rsid w:val="00220FD5"/>
    <w:rsid w:val="0022133D"/>
    <w:rsid w:val="00221650"/>
    <w:rsid w:val="00221F5E"/>
    <w:rsid w:val="00221FE2"/>
    <w:rsid w:val="00222968"/>
    <w:rsid w:val="00222E30"/>
    <w:rsid w:val="002233D9"/>
    <w:rsid w:val="00223412"/>
    <w:rsid w:val="002236E0"/>
    <w:rsid w:val="002238ED"/>
    <w:rsid w:val="002242BD"/>
    <w:rsid w:val="00224363"/>
    <w:rsid w:val="00224E29"/>
    <w:rsid w:val="00225059"/>
    <w:rsid w:val="002255C8"/>
    <w:rsid w:val="002255F8"/>
    <w:rsid w:val="0022573C"/>
    <w:rsid w:val="00225773"/>
    <w:rsid w:val="002277A1"/>
    <w:rsid w:val="002279FF"/>
    <w:rsid w:val="00227F9B"/>
    <w:rsid w:val="00230184"/>
    <w:rsid w:val="002306CB"/>
    <w:rsid w:val="00230A76"/>
    <w:rsid w:val="00230AC2"/>
    <w:rsid w:val="00230F60"/>
    <w:rsid w:val="00230F61"/>
    <w:rsid w:val="00230FA2"/>
    <w:rsid w:val="00231796"/>
    <w:rsid w:val="002319E1"/>
    <w:rsid w:val="002329B7"/>
    <w:rsid w:val="00232A9B"/>
    <w:rsid w:val="00232AA9"/>
    <w:rsid w:val="00232AB2"/>
    <w:rsid w:val="00232E3B"/>
    <w:rsid w:val="00232FAF"/>
    <w:rsid w:val="00233068"/>
    <w:rsid w:val="0023398F"/>
    <w:rsid w:val="002341FC"/>
    <w:rsid w:val="002347EC"/>
    <w:rsid w:val="00234E33"/>
    <w:rsid w:val="002350BA"/>
    <w:rsid w:val="002352DC"/>
    <w:rsid w:val="0023583B"/>
    <w:rsid w:val="00235D2E"/>
    <w:rsid w:val="002362E4"/>
    <w:rsid w:val="00236A63"/>
    <w:rsid w:val="00236BCF"/>
    <w:rsid w:val="00237C37"/>
    <w:rsid w:val="00237D06"/>
    <w:rsid w:val="00240852"/>
    <w:rsid w:val="00240A13"/>
    <w:rsid w:val="00241254"/>
    <w:rsid w:val="002412EB"/>
    <w:rsid w:val="00241B27"/>
    <w:rsid w:val="00241E14"/>
    <w:rsid w:val="00241ED1"/>
    <w:rsid w:val="00242227"/>
    <w:rsid w:val="00243091"/>
    <w:rsid w:val="0024351E"/>
    <w:rsid w:val="00243531"/>
    <w:rsid w:val="002436CD"/>
    <w:rsid w:val="00243924"/>
    <w:rsid w:val="00243970"/>
    <w:rsid w:val="002447D3"/>
    <w:rsid w:val="00244A4E"/>
    <w:rsid w:val="00244EA0"/>
    <w:rsid w:val="0024554D"/>
    <w:rsid w:val="00245615"/>
    <w:rsid w:val="00245D6B"/>
    <w:rsid w:val="00245E43"/>
    <w:rsid w:val="00247173"/>
    <w:rsid w:val="002477DE"/>
    <w:rsid w:val="00247F24"/>
    <w:rsid w:val="0025031D"/>
    <w:rsid w:val="002503D9"/>
    <w:rsid w:val="00250420"/>
    <w:rsid w:val="00250666"/>
    <w:rsid w:val="002506DC"/>
    <w:rsid w:val="0025176E"/>
    <w:rsid w:val="00251E73"/>
    <w:rsid w:val="00252352"/>
    <w:rsid w:val="00252382"/>
    <w:rsid w:val="00252475"/>
    <w:rsid w:val="00252603"/>
    <w:rsid w:val="00252855"/>
    <w:rsid w:val="00252D7F"/>
    <w:rsid w:val="00252DE4"/>
    <w:rsid w:val="00253177"/>
    <w:rsid w:val="0025371F"/>
    <w:rsid w:val="002537B4"/>
    <w:rsid w:val="00253CA5"/>
    <w:rsid w:val="00253D94"/>
    <w:rsid w:val="00253EBD"/>
    <w:rsid w:val="00254130"/>
    <w:rsid w:val="002543AF"/>
    <w:rsid w:val="002547E7"/>
    <w:rsid w:val="00254805"/>
    <w:rsid w:val="00254838"/>
    <w:rsid w:val="002555E1"/>
    <w:rsid w:val="002560EA"/>
    <w:rsid w:val="002561DA"/>
    <w:rsid w:val="00256207"/>
    <w:rsid w:val="0025693F"/>
    <w:rsid w:val="00256B36"/>
    <w:rsid w:val="0025740A"/>
    <w:rsid w:val="002576DF"/>
    <w:rsid w:val="00257903"/>
    <w:rsid w:val="002579CB"/>
    <w:rsid w:val="00257E7E"/>
    <w:rsid w:val="0026012D"/>
    <w:rsid w:val="00260C50"/>
    <w:rsid w:val="00260C84"/>
    <w:rsid w:val="00260F50"/>
    <w:rsid w:val="00261899"/>
    <w:rsid w:val="002618C6"/>
    <w:rsid w:val="00261B96"/>
    <w:rsid w:val="002626F4"/>
    <w:rsid w:val="002628FB"/>
    <w:rsid w:val="00262AD9"/>
    <w:rsid w:val="00262AEE"/>
    <w:rsid w:val="002630B6"/>
    <w:rsid w:val="002635F7"/>
    <w:rsid w:val="002637D5"/>
    <w:rsid w:val="00263ED6"/>
    <w:rsid w:val="002642C7"/>
    <w:rsid w:val="00264EBB"/>
    <w:rsid w:val="00264EF4"/>
    <w:rsid w:val="0026511B"/>
    <w:rsid w:val="00265783"/>
    <w:rsid w:val="0026601B"/>
    <w:rsid w:val="002664DD"/>
    <w:rsid w:val="002665C8"/>
    <w:rsid w:val="00266AD0"/>
    <w:rsid w:val="00266E71"/>
    <w:rsid w:val="002678A3"/>
    <w:rsid w:val="00267B6F"/>
    <w:rsid w:val="00267CB5"/>
    <w:rsid w:val="00267E01"/>
    <w:rsid w:val="00270273"/>
    <w:rsid w:val="00270375"/>
    <w:rsid w:val="00270B50"/>
    <w:rsid w:val="00271270"/>
    <w:rsid w:val="00271449"/>
    <w:rsid w:val="0027184A"/>
    <w:rsid w:val="00271B0D"/>
    <w:rsid w:val="00271B46"/>
    <w:rsid w:val="00271CA4"/>
    <w:rsid w:val="00271D9E"/>
    <w:rsid w:val="00272744"/>
    <w:rsid w:val="00272E2B"/>
    <w:rsid w:val="002737D8"/>
    <w:rsid w:val="00273861"/>
    <w:rsid w:val="002740C7"/>
    <w:rsid w:val="00274CAA"/>
    <w:rsid w:val="00274E49"/>
    <w:rsid w:val="00275463"/>
    <w:rsid w:val="00275C13"/>
    <w:rsid w:val="00275EE6"/>
    <w:rsid w:val="0027652B"/>
    <w:rsid w:val="00276776"/>
    <w:rsid w:val="00276C4B"/>
    <w:rsid w:val="00276D09"/>
    <w:rsid w:val="00277517"/>
    <w:rsid w:val="002777C2"/>
    <w:rsid w:val="00277B2F"/>
    <w:rsid w:val="00277BD6"/>
    <w:rsid w:val="00280044"/>
    <w:rsid w:val="002801C0"/>
    <w:rsid w:val="002804F3"/>
    <w:rsid w:val="00280503"/>
    <w:rsid w:val="00280AD7"/>
    <w:rsid w:val="002812CB"/>
    <w:rsid w:val="00281300"/>
    <w:rsid w:val="002821BD"/>
    <w:rsid w:val="00282211"/>
    <w:rsid w:val="002826FB"/>
    <w:rsid w:val="00282F26"/>
    <w:rsid w:val="00282FAE"/>
    <w:rsid w:val="00284462"/>
    <w:rsid w:val="002847DF"/>
    <w:rsid w:val="00284979"/>
    <w:rsid w:val="00284A55"/>
    <w:rsid w:val="00284C8A"/>
    <w:rsid w:val="00285458"/>
    <w:rsid w:val="00285954"/>
    <w:rsid w:val="00285D44"/>
    <w:rsid w:val="00286049"/>
    <w:rsid w:val="002862BF"/>
    <w:rsid w:val="0028676A"/>
    <w:rsid w:val="00286781"/>
    <w:rsid w:val="002869A4"/>
    <w:rsid w:val="00286CE6"/>
    <w:rsid w:val="00286E51"/>
    <w:rsid w:val="0028765C"/>
    <w:rsid w:val="00287677"/>
    <w:rsid w:val="00287D89"/>
    <w:rsid w:val="0029023C"/>
    <w:rsid w:val="00290474"/>
    <w:rsid w:val="0029112A"/>
    <w:rsid w:val="00291154"/>
    <w:rsid w:val="002911BF"/>
    <w:rsid w:val="00291AF7"/>
    <w:rsid w:val="00291B0C"/>
    <w:rsid w:val="00292A38"/>
    <w:rsid w:val="00292AA1"/>
    <w:rsid w:val="00292D43"/>
    <w:rsid w:val="00293649"/>
    <w:rsid w:val="00293C46"/>
    <w:rsid w:val="00293D38"/>
    <w:rsid w:val="00293F50"/>
    <w:rsid w:val="002941C8"/>
    <w:rsid w:val="0029433D"/>
    <w:rsid w:val="00294622"/>
    <w:rsid w:val="00294A74"/>
    <w:rsid w:val="00295157"/>
    <w:rsid w:val="002951CF"/>
    <w:rsid w:val="0029572A"/>
    <w:rsid w:val="00295873"/>
    <w:rsid w:val="002964CA"/>
    <w:rsid w:val="00296EC5"/>
    <w:rsid w:val="0029743B"/>
    <w:rsid w:val="002974A5"/>
    <w:rsid w:val="002978E9"/>
    <w:rsid w:val="00297F9A"/>
    <w:rsid w:val="002A0117"/>
    <w:rsid w:val="002A06B5"/>
    <w:rsid w:val="002A0B04"/>
    <w:rsid w:val="002A1CB0"/>
    <w:rsid w:val="002A1D40"/>
    <w:rsid w:val="002A1F6D"/>
    <w:rsid w:val="002A20A5"/>
    <w:rsid w:val="002A26CE"/>
    <w:rsid w:val="002A28CD"/>
    <w:rsid w:val="002A28FF"/>
    <w:rsid w:val="002A2EFA"/>
    <w:rsid w:val="002A317C"/>
    <w:rsid w:val="002A322E"/>
    <w:rsid w:val="002A4426"/>
    <w:rsid w:val="002A4E92"/>
    <w:rsid w:val="002A5766"/>
    <w:rsid w:val="002A57AF"/>
    <w:rsid w:val="002A72C3"/>
    <w:rsid w:val="002A74DC"/>
    <w:rsid w:val="002A7677"/>
    <w:rsid w:val="002A787C"/>
    <w:rsid w:val="002A79E0"/>
    <w:rsid w:val="002A7D64"/>
    <w:rsid w:val="002A7E69"/>
    <w:rsid w:val="002B0D53"/>
    <w:rsid w:val="002B0F40"/>
    <w:rsid w:val="002B113D"/>
    <w:rsid w:val="002B1540"/>
    <w:rsid w:val="002B15DE"/>
    <w:rsid w:val="002B1950"/>
    <w:rsid w:val="002B1E19"/>
    <w:rsid w:val="002B1F54"/>
    <w:rsid w:val="002B242B"/>
    <w:rsid w:val="002B2434"/>
    <w:rsid w:val="002B27C3"/>
    <w:rsid w:val="002B2CBE"/>
    <w:rsid w:val="002B2D71"/>
    <w:rsid w:val="002B2DE6"/>
    <w:rsid w:val="002B3362"/>
    <w:rsid w:val="002B36B5"/>
    <w:rsid w:val="002B38A7"/>
    <w:rsid w:val="002B3A87"/>
    <w:rsid w:val="002B3FC0"/>
    <w:rsid w:val="002B40B6"/>
    <w:rsid w:val="002B4240"/>
    <w:rsid w:val="002B44FD"/>
    <w:rsid w:val="002B4998"/>
    <w:rsid w:val="002B4B3A"/>
    <w:rsid w:val="002B543E"/>
    <w:rsid w:val="002B5990"/>
    <w:rsid w:val="002B6897"/>
    <w:rsid w:val="002B6A94"/>
    <w:rsid w:val="002B6B0F"/>
    <w:rsid w:val="002B6CDB"/>
    <w:rsid w:val="002B798D"/>
    <w:rsid w:val="002B7AE4"/>
    <w:rsid w:val="002B7BE6"/>
    <w:rsid w:val="002B7D02"/>
    <w:rsid w:val="002B7D23"/>
    <w:rsid w:val="002B7F5A"/>
    <w:rsid w:val="002C06F8"/>
    <w:rsid w:val="002C09ED"/>
    <w:rsid w:val="002C0B1D"/>
    <w:rsid w:val="002C1487"/>
    <w:rsid w:val="002C170C"/>
    <w:rsid w:val="002C1875"/>
    <w:rsid w:val="002C19EB"/>
    <w:rsid w:val="002C1D27"/>
    <w:rsid w:val="002C1EA3"/>
    <w:rsid w:val="002C210C"/>
    <w:rsid w:val="002C28B2"/>
    <w:rsid w:val="002C2A83"/>
    <w:rsid w:val="002C2AA2"/>
    <w:rsid w:val="002C2E94"/>
    <w:rsid w:val="002C3101"/>
    <w:rsid w:val="002C36AA"/>
    <w:rsid w:val="002C3A1C"/>
    <w:rsid w:val="002C4924"/>
    <w:rsid w:val="002C4C78"/>
    <w:rsid w:val="002C64FF"/>
    <w:rsid w:val="002C66A8"/>
    <w:rsid w:val="002C6B55"/>
    <w:rsid w:val="002C6F48"/>
    <w:rsid w:val="002C7620"/>
    <w:rsid w:val="002C78B8"/>
    <w:rsid w:val="002C7A6B"/>
    <w:rsid w:val="002C7C4F"/>
    <w:rsid w:val="002D040C"/>
    <w:rsid w:val="002D0624"/>
    <w:rsid w:val="002D06FE"/>
    <w:rsid w:val="002D0760"/>
    <w:rsid w:val="002D0CEB"/>
    <w:rsid w:val="002D13BB"/>
    <w:rsid w:val="002D16EC"/>
    <w:rsid w:val="002D1DAB"/>
    <w:rsid w:val="002D214F"/>
    <w:rsid w:val="002D2AC3"/>
    <w:rsid w:val="002D31CE"/>
    <w:rsid w:val="002D33F6"/>
    <w:rsid w:val="002D3538"/>
    <w:rsid w:val="002D387E"/>
    <w:rsid w:val="002D4746"/>
    <w:rsid w:val="002D4CC5"/>
    <w:rsid w:val="002D4F60"/>
    <w:rsid w:val="002D5143"/>
    <w:rsid w:val="002D5431"/>
    <w:rsid w:val="002D6883"/>
    <w:rsid w:val="002D6B20"/>
    <w:rsid w:val="002D6D1F"/>
    <w:rsid w:val="002D6EED"/>
    <w:rsid w:val="002D730F"/>
    <w:rsid w:val="002D7895"/>
    <w:rsid w:val="002D7D8C"/>
    <w:rsid w:val="002E07DA"/>
    <w:rsid w:val="002E0B10"/>
    <w:rsid w:val="002E0DA1"/>
    <w:rsid w:val="002E0F47"/>
    <w:rsid w:val="002E1993"/>
    <w:rsid w:val="002E1D99"/>
    <w:rsid w:val="002E1DEC"/>
    <w:rsid w:val="002E226D"/>
    <w:rsid w:val="002E2809"/>
    <w:rsid w:val="002E2920"/>
    <w:rsid w:val="002E2BFF"/>
    <w:rsid w:val="002E2DB2"/>
    <w:rsid w:val="002E3435"/>
    <w:rsid w:val="002E3603"/>
    <w:rsid w:val="002E36F4"/>
    <w:rsid w:val="002E3958"/>
    <w:rsid w:val="002E3C37"/>
    <w:rsid w:val="002E3D10"/>
    <w:rsid w:val="002E3DD4"/>
    <w:rsid w:val="002E437D"/>
    <w:rsid w:val="002E45D2"/>
    <w:rsid w:val="002E48AE"/>
    <w:rsid w:val="002E50A1"/>
    <w:rsid w:val="002E55A4"/>
    <w:rsid w:val="002E5A1C"/>
    <w:rsid w:val="002E5DAD"/>
    <w:rsid w:val="002E62FC"/>
    <w:rsid w:val="002E65F0"/>
    <w:rsid w:val="002E6724"/>
    <w:rsid w:val="002E674A"/>
    <w:rsid w:val="002E68C2"/>
    <w:rsid w:val="002E6C6A"/>
    <w:rsid w:val="002E6D4D"/>
    <w:rsid w:val="002E7597"/>
    <w:rsid w:val="002E7BA7"/>
    <w:rsid w:val="002F01EB"/>
    <w:rsid w:val="002F04B8"/>
    <w:rsid w:val="002F0584"/>
    <w:rsid w:val="002F0AAC"/>
    <w:rsid w:val="002F1809"/>
    <w:rsid w:val="002F1BF7"/>
    <w:rsid w:val="002F1E6C"/>
    <w:rsid w:val="002F23FA"/>
    <w:rsid w:val="002F28E4"/>
    <w:rsid w:val="002F3174"/>
    <w:rsid w:val="002F3C48"/>
    <w:rsid w:val="002F3FF7"/>
    <w:rsid w:val="002F40B8"/>
    <w:rsid w:val="002F416D"/>
    <w:rsid w:val="002F4369"/>
    <w:rsid w:val="002F4722"/>
    <w:rsid w:val="002F475A"/>
    <w:rsid w:val="002F4AEE"/>
    <w:rsid w:val="002F5360"/>
    <w:rsid w:val="002F54C8"/>
    <w:rsid w:val="002F5AA1"/>
    <w:rsid w:val="002F5B82"/>
    <w:rsid w:val="002F6451"/>
    <w:rsid w:val="002F656B"/>
    <w:rsid w:val="002F6A84"/>
    <w:rsid w:val="002F725D"/>
    <w:rsid w:val="002F767E"/>
    <w:rsid w:val="002F7B2D"/>
    <w:rsid w:val="003001E7"/>
    <w:rsid w:val="0030086E"/>
    <w:rsid w:val="00300AFE"/>
    <w:rsid w:val="00300E0D"/>
    <w:rsid w:val="00301981"/>
    <w:rsid w:val="003022B2"/>
    <w:rsid w:val="0030242B"/>
    <w:rsid w:val="003036A7"/>
    <w:rsid w:val="00303802"/>
    <w:rsid w:val="003044F1"/>
    <w:rsid w:val="0030523E"/>
    <w:rsid w:val="00305A4B"/>
    <w:rsid w:val="003060A9"/>
    <w:rsid w:val="003064C6"/>
    <w:rsid w:val="0030659D"/>
    <w:rsid w:val="0030688C"/>
    <w:rsid w:val="00306A61"/>
    <w:rsid w:val="00306F5D"/>
    <w:rsid w:val="00307124"/>
    <w:rsid w:val="00307A4D"/>
    <w:rsid w:val="00307AE0"/>
    <w:rsid w:val="00307D18"/>
    <w:rsid w:val="003104F2"/>
    <w:rsid w:val="00310782"/>
    <w:rsid w:val="003109E0"/>
    <w:rsid w:val="00310BE3"/>
    <w:rsid w:val="00312249"/>
    <w:rsid w:val="00312891"/>
    <w:rsid w:val="003135AD"/>
    <w:rsid w:val="00313646"/>
    <w:rsid w:val="0031410B"/>
    <w:rsid w:val="00314A21"/>
    <w:rsid w:val="00314F51"/>
    <w:rsid w:val="00315448"/>
    <w:rsid w:val="00315A66"/>
    <w:rsid w:val="00315D30"/>
    <w:rsid w:val="00316259"/>
    <w:rsid w:val="00316645"/>
    <w:rsid w:val="003168CD"/>
    <w:rsid w:val="00316C35"/>
    <w:rsid w:val="003178B7"/>
    <w:rsid w:val="003207F8"/>
    <w:rsid w:val="00320A8F"/>
    <w:rsid w:val="00320B8A"/>
    <w:rsid w:val="00320DAB"/>
    <w:rsid w:val="00321541"/>
    <w:rsid w:val="00322EF4"/>
    <w:rsid w:val="00323213"/>
    <w:rsid w:val="00323B14"/>
    <w:rsid w:val="00323D50"/>
    <w:rsid w:val="00323E06"/>
    <w:rsid w:val="00323E71"/>
    <w:rsid w:val="0032430C"/>
    <w:rsid w:val="003243DA"/>
    <w:rsid w:val="003247DF"/>
    <w:rsid w:val="00324A79"/>
    <w:rsid w:val="00324ECC"/>
    <w:rsid w:val="003254DB"/>
    <w:rsid w:val="003258AD"/>
    <w:rsid w:val="00325D18"/>
    <w:rsid w:val="00325D64"/>
    <w:rsid w:val="00326150"/>
    <w:rsid w:val="0032654D"/>
    <w:rsid w:val="00326646"/>
    <w:rsid w:val="003273E3"/>
    <w:rsid w:val="00327654"/>
    <w:rsid w:val="00330400"/>
    <w:rsid w:val="003307A9"/>
    <w:rsid w:val="003307D4"/>
    <w:rsid w:val="00330807"/>
    <w:rsid w:val="003308F9"/>
    <w:rsid w:val="003309A5"/>
    <w:rsid w:val="00330A81"/>
    <w:rsid w:val="00330B55"/>
    <w:rsid w:val="0033106D"/>
    <w:rsid w:val="003310B9"/>
    <w:rsid w:val="00331650"/>
    <w:rsid w:val="00331B8B"/>
    <w:rsid w:val="00332332"/>
    <w:rsid w:val="003330BC"/>
    <w:rsid w:val="0033343B"/>
    <w:rsid w:val="003340D4"/>
    <w:rsid w:val="003347CF"/>
    <w:rsid w:val="00334880"/>
    <w:rsid w:val="00334C6E"/>
    <w:rsid w:val="00334F73"/>
    <w:rsid w:val="003350FF"/>
    <w:rsid w:val="003353FC"/>
    <w:rsid w:val="00335657"/>
    <w:rsid w:val="003357B6"/>
    <w:rsid w:val="003358B4"/>
    <w:rsid w:val="00335C44"/>
    <w:rsid w:val="00335DBB"/>
    <w:rsid w:val="00335FD5"/>
    <w:rsid w:val="00336336"/>
    <w:rsid w:val="003368FD"/>
    <w:rsid w:val="00336A2B"/>
    <w:rsid w:val="00336D7E"/>
    <w:rsid w:val="00336F66"/>
    <w:rsid w:val="003372E8"/>
    <w:rsid w:val="003373EA"/>
    <w:rsid w:val="003375CC"/>
    <w:rsid w:val="003406CF"/>
    <w:rsid w:val="00340879"/>
    <w:rsid w:val="0034091A"/>
    <w:rsid w:val="00340E84"/>
    <w:rsid w:val="003410C2"/>
    <w:rsid w:val="003411ED"/>
    <w:rsid w:val="00341453"/>
    <w:rsid w:val="003414FC"/>
    <w:rsid w:val="00341A44"/>
    <w:rsid w:val="00341DE0"/>
    <w:rsid w:val="003420C0"/>
    <w:rsid w:val="003427F9"/>
    <w:rsid w:val="0034296E"/>
    <w:rsid w:val="00342990"/>
    <w:rsid w:val="00343012"/>
    <w:rsid w:val="00343118"/>
    <w:rsid w:val="00343377"/>
    <w:rsid w:val="00343CF7"/>
    <w:rsid w:val="00343D0F"/>
    <w:rsid w:val="00343EFB"/>
    <w:rsid w:val="003441DD"/>
    <w:rsid w:val="0034489E"/>
    <w:rsid w:val="00344B6F"/>
    <w:rsid w:val="003451EC"/>
    <w:rsid w:val="0034540E"/>
    <w:rsid w:val="00345DCA"/>
    <w:rsid w:val="00346033"/>
    <w:rsid w:val="0034633D"/>
    <w:rsid w:val="003464DE"/>
    <w:rsid w:val="003467B2"/>
    <w:rsid w:val="0034688F"/>
    <w:rsid w:val="00346A2E"/>
    <w:rsid w:val="003473A1"/>
    <w:rsid w:val="00347B73"/>
    <w:rsid w:val="003507E2"/>
    <w:rsid w:val="00350881"/>
    <w:rsid w:val="00350C3D"/>
    <w:rsid w:val="00350E25"/>
    <w:rsid w:val="00351772"/>
    <w:rsid w:val="0035179E"/>
    <w:rsid w:val="00351DB4"/>
    <w:rsid w:val="0035276C"/>
    <w:rsid w:val="00352C87"/>
    <w:rsid w:val="003532D7"/>
    <w:rsid w:val="0035385E"/>
    <w:rsid w:val="00353DFA"/>
    <w:rsid w:val="0035419F"/>
    <w:rsid w:val="003543B1"/>
    <w:rsid w:val="003546C1"/>
    <w:rsid w:val="003549D7"/>
    <w:rsid w:val="00354FF4"/>
    <w:rsid w:val="00355101"/>
    <w:rsid w:val="00355A18"/>
    <w:rsid w:val="00355F95"/>
    <w:rsid w:val="00355FC1"/>
    <w:rsid w:val="00355FE5"/>
    <w:rsid w:val="00356407"/>
    <w:rsid w:val="0035647D"/>
    <w:rsid w:val="0035712E"/>
    <w:rsid w:val="003572C4"/>
    <w:rsid w:val="00357984"/>
    <w:rsid w:val="00357EC0"/>
    <w:rsid w:val="0036006A"/>
    <w:rsid w:val="0036051B"/>
    <w:rsid w:val="003607EE"/>
    <w:rsid w:val="00360FBB"/>
    <w:rsid w:val="00361AA9"/>
    <w:rsid w:val="003620E3"/>
    <w:rsid w:val="00362711"/>
    <w:rsid w:val="0036292D"/>
    <w:rsid w:val="003629E1"/>
    <w:rsid w:val="003636E3"/>
    <w:rsid w:val="00363B41"/>
    <w:rsid w:val="00363BE2"/>
    <w:rsid w:val="003640EF"/>
    <w:rsid w:val="003641DE"/>
    <w:rsid w:val="00364235"/>
    <w:rsid w:val="003643E6"/>
    <w:rsid w:val="00364851"/>
    <w:rsid w:val="0036498E"/>
    <w:rsid w:val="00365835"/>
    <w:rsid w:val="003660D7"/>
    <w:rsid w:val="003664E2"/>
    <w:rsid w:val="00366517"/>
    <w:rsid w:val="00366569"/>
    <w:rsid w:val="00366B99"/>
    <w:rsid w:val="00366D72"/>
    <w:rsid w:val="00367349"/>
    <w:rsid w:val="003673DC"/>
    <w:rsid w:val="00370462"/>
    <w:rsid w:val="00370CDF"/>
    <w:rsid w:val="00370DCD"/>
    <w:rsid w:val="00371140"/>
    <w:rsid w:val="003712C0"/>
    <w:rsid w:val="003715FB"/>
    <w:rsid w:val="003718FD"/>
    <w:rsid w:val="003719D5"/>
    <w:rsid w:val="00371E99"/>
    <w:rsid w:val="00371F05"/>
    <w:rsid w:val="003727D8"/>
    <w:rsid w:val="00372FC8"/>
    <w:rsid w:val="00373D44"/>
    <w:rsid w:val="0037457B"/>
    <w:rsid w:val="00374623"/>
    <w:rsid w:val="003746DA"/>
    <w:rsid w:val="00374B14"/>
    <w:rsid w:val="003757FD"/>
    <w:rsid w:val="0037597D"/>
    <w:rsid w:val="00376081"/>
    <w:rsid w:val="00376195"/>
    <w:rsid w:val="00376481"/>
    <w:rsid w:val="003765B4"/>
    <w:rsid w:val="00376D54"/>
    <w:rsid w:val="003778EA"/>
    <w:rsid w:val="00377D6D"/>
    <w:rsid w:val="003800CA"/>
    <w:rsid w:val="0038068C"/>
    <w:rsid w:val="003806CB"/>
    <w:rsid w:val="003807C9"/>
    <w:rsid w:val="00380D12"/>
    <w:rsid w:val="00380FA1"/>
    <w:rsid w:val="00380FF5"/>
    <w:rsid w:val="003819E1"/>
    <w:rsid w:val="00381C78"/>
    <w:rsid w:val="00381CC2"/>
    <w:rsid w:val="00382F01"/>
    <w:rsid w:val="0038306A"/>
    <w:rsid w:val="0038321D"/>
    <w:rsid w:val="0038355D"/>
    <w:rsid w:val="00383678"/>
    <w:rsid w:val="00383757"/>
    <w:rsid w:val="00383AE8"/>
    <w:rsid w:val="00383B54"/>
    <w:rsid w:val="00384484"/>
    <w:rsid w:val="00384552"/>
    <w:rsid w:val="003847E6"/>
    <w:rsid w:val="00385320"/>
    <w:rsid w:val="003853D3"/>
    <w:rsid w:val="00385738"/>
    <w:rsid w:val="00386127"/>
    <w:rsid w:val="00386350"/>
    <w:rsid w:val="00386617"/>
    <w:rsid w:val="0038665D"/>
    <w:rsid w:val="0038687C"/>
    <w:rsid w:val="00386D24"/>
    <w:rsid w:val="003870E8"/>
    <w:rsid w:val="00387665"/>
    <w:rsid w:val="00387C83"/>
    <w:rsid w:val="00387E71"/>
    <w:rsid w:val="00390041"/>
    <w:rsid w:val="0039061A"/>
    <w:rsid w:val="00391004"/>
    <w:rsid w:val="0039126C"/>
    <w:rsid w:val="00391AF8"/>
    <w:rsid w:val="00391DC9"/>
    <w:rsid w:val="00391EB9"/>
    <w:rsid w:val="00392249"/>
    <w:rsid w:val="0039238C"/>
    <w:rsid w:val="00392705"/>
    <w:rsid w:val="00392720"/>
    <w:rsid w:val="00392820"/>
    <w:rsid w:val="003929FC"/>
    <w:rsid w:val="00392A66"/>
    <w:rsid w:val="00392B8D"/>
    <w:rsid w:val="00392CDA"/>
    <w:rsid w:val="00392F15"/>
    <w:rsid w:val="00392F9A"/>
    <w:rsid w:val="003935D1"/>
    <w:rsid w:val="00393600"/>
    <w:rsid w:val="0039399F"/>
    <w:rsid w:val="00393AD5"/>
    <w:rsid w:val="00393CA8"/>
    <w:rsid w:val="00393CAD"/>
    <w:rsid w:val="00393E74"/>
    <w:rsid w:val="003941A2"/>
    <w:rsid w:val="003948BF"/>
    <w:rsid w:val="00394F3E"/>
    <w:rsid w:val="0039575E"/>
    <w:rsid w:val="00395CC4"/>
    <w:rsid w:val="003968F3"/>
    <w:rsid w:val="00397D56"/>
    <w:rsid w:val="003A0A8B"/>
    <w:rsid w:val="003A1A08"/>
    <w:rsid w:val="003A1AF7"/>
    <w:rsid w:val="003A2365"/>
    <w:rsid w:val="003A23FA"/>
    <w:rsid w:val="003A242A"/>
    <w:rsid w:val="003A2B94"/>
    <w:rsid w:val="003A3622"/>
    <w:rsid w:val="003A42B9"/>
    <w:rsid w:val="003A529A"/>
    <w:rsid w:val="003A537D"/>
    <w:rsid w:val="003A554E"/>
    <w:rsid w:val="003A5B23"/>
    <w:rsid w:val="003A618E"/>
    <w:rsid w:val="003A6237"/>
    <w:rsid w:val="003A661F"/>
    <w:rsid w:val="003A698E"/>
    <w:rsid w:val="003A7164"/>
    <w:rsid w:val="003A73BA"/>
    <w:rsid w:val="003A7AE5"/>
    <w:rsid w:val="003A7FCE"/>
    <w:rsid w:val="003B01A4"/>
    <w:rsid w:val="003B01B1"/>
    <w:rsid w:val="003B0FA8"/>
    <w:rsid w:val="003B0FB5"/>
    <w:rsid w:val="003B13B2"/>
    <w:rsid w:val="003B143F"/>
    <w:rsid w:val="003B14E3"/>
    <w:rsid w:val="003B24B5"/>
    <w:rsid w:val="003B2C44"/>
    <w:rsid w:val="003B2EEB"/>
    <w:rsid w:val="003B3364"/>
    <w:rsid w:val="003B34B8"/>
    <w:rsid w:val="003B36C8"/>
    <w:rsid w:val="003B36F0"/>
    <w:rsid w:val="003B390F"/>
    <w:rsid w:val="003B40E3"/>
    <w:rsid w:val="003B4B34"/>
    <w:rsid w:val="003B4C7A"/>
    <w:rsid w:val="003B50A1"/>
    <w:rsid w:val="003B50E6"/>
    <w:rsid w:val="003B54B6"/>
    <w:rsid w:val="003B563C"/>
    <w:rsid w:val="003B5658"/>
    <w:rsid w:val="003B5A5B"/>
    <w:rsid w:val="003B5DA6"/>
    <w:rsid w:val="003B6435"/>
    <w:rsid w:val="003B658C"/>
    <w:rsid w:val="003B6724"/>
    <w:rsid w:val="003B6927"/>
    <w:rsid w:val="003B69EF"/>
    <w:rsid w:val="003B6EFE"/>
    <w:rsid w:val="003B6F70"/>
    <w:rsid w:val="003B6FE0"/>
    <w:rsid w:val="003C0D18"/>
    <w:rsid w:val="003C0F6A"/>
    <w:rsid w:val="003C12A5"/>
    <w:rsid w:val="003C1326"/>
    <w:rsid w:val="003C1A64"/>
    <w:rsid w:val="003C1B57"/>
    <w:rsid w:val="003C1FDD"/>
    <w:rsid w:val="003C206A"/>
    <w:rsid w:val="003C217E"/>
    <w:rsid w:val="003C2FD8"/>
    <w:rsid w:val="003C319D"/>
    <w:rsid w:val="003C32D9"/>
    <w:rsid w:val="003C3919"/>
    <w:rsid w:val="003C3959"/>
    <w:rsid w:val="003C4059"/>
    <w:rsid w:val="003C578D"/>
    <w:rsid w:val="003C5805"/>
    <w:rsid w:val="003C58F1"/>
    <w:rsid w:val="003C5AB2"/>
    <w:rsid w:val="003C5AC6"/>
    <w:rsid w:val="003C5EAC"/>
    <w:rsid w:val="003C6020"/>
    <w:rsid w:val="003C68AC"/>
    <w:rsid w:val="003C68DF"/>
    <w:rsid w:val="003C6D9A"/>
    <w:rsid w:val="003C7054"/>
    <w:rsid w:val="003C796E"/>
    <w:rsid w:val="003C7D66"/>
    <w:rsid w:val="003C7ED2"/>
    <w:rsid w:val="003D02BC"/>
    <w:rsid w:val="003D05C2"/>
    <w:rsid w:val="003D073D"/>
    <w:rsid w:val="003D0E19"/>
    <w:rsid w:val="003D14C3"/>
    <w:rsid w:val="003D16BE"/>
    <w:rsid w:val="003D1E63"/>
    <w:rsid w:val="003D21E6"/>
    <w:rsid w:val="003D27A8"/>
    <w:rsid w:val="003D2B4A"/>
    <w:rsid w:val="003D2D4B"/>
    <w:rsid w:val="003D2FCC"/>
    <w:rsid w:val="003D33DC"/>
    <w:rsid w:val="003D39EB"/>
    <w:rsid w:val="003D42D5"/>
    <w:rsid w:val="003D46D1"/>
    <w:rsid w:val="003D4F17"/>
    <w:rsid w:val="003D4F7B"/>
    <w:rsid w:val="003D5B27"/>
    <w:rsid w:val="003D5D78"/>
    <w:rsid w:val="003D5E26"/>
    <w:rsid w:val="003D5F62"/>
    <w:rsid w:val="003D612E"/>
    <w:rsid w:val="003D61B8"/>
    <w:rsid w:val="003D635B"/>
    <w:rsid w:val="003D6687"/>
    <w:rsid w:val="003D6967"/>
    <w:rsid w:val="003D6CB4"/>
    <w:rsid w:val="003D7406"/>
    <w:rsid w:val="003D7E6A"/>
    <w:rsid w:val="003E012A"/>
    <w:rsid w:val="003E0324"/>
    <w:rsid w:val="003E0721"/>
    <w:rsid w:val="003E08FB"/>
    <w:rsid w:val="003E09F2"/>
    <w:rsid w:val="003E0A04"/>
    <w:rsid w:val="003E0B46"/>
    <w:rsid w:val="003E0C14"/>
    <w:rsid w:val="003E0EE1"/>
    <w:rsid w:val="003E106A"/>
    <w:rsid w:val="003E17BF"/>
    <w:rsid w:val="003E1D72"/>
    <w:rsid w:val="003E1F1A"/>
    <w:rsid w:val="003E1FE7"/>
    <w:rsid w:val="003E272F"/>
    <w:rsid w:val="003E2CA4"/>
    <w:rsid w:val="003E30A2"/>
    <w:rsid w:val="003E3750"/>
    <w:rsid w:val="003E3B9F"/>
    <w:rsid w:val="003E43E2"/>
    <w:rsid w:val="003E4820"/>
    <w:rsid w:val="003E5077"/>
    <w:rsid w:val="003E5105"/>
    <w:rsid w:val="003E52B3"/>
    <w:rsid w:val="003E573D"/>
    <w:rsid w:val="003E5C12"/>
    <w:rsid w:val="003E5C22"/>
    <w:rsid w:val="003E5CB2"/>
    <w:rsid w:val="003E6A26"/>
    <w:rsid w:val="003E6AAC"/>
    <w:rsid w:val="003E6B00"/>
    <w:rsid w:val="003E72D5"/>
    <w:rsid w:val="003E777A"/>
    <w:rsid w:val="003E7920"/>
    <w:rsid w:val="003E7A6A"/>
    <w:rsid w:val="003E7EF8"/>
    <w:rsid w:val="003F0143"/>
    <w:rsid w:val="003F0392"/>
    <w:rsid w:val="003F04BD"/>
    <w:rsid w:val="003F0AD5"/>
    <w:rsid w:val="003F1619"/>
    <w:rsid w:val="003F242F"/>
    <w:rsid w:val="003F24B3"/>
    <w:rsid w:val="003F2532"/>
    <w:rsid w:val="003F25C8"/>
    <w:rsid w:val="003F268E"/>
    <w:rsid w:val="003F28F0"/>
    <w:rsid w:val="003F2B35"/>
    <w:rsid w:val="003F2CD7"/>
    <w:rsid w:val="003F2D1F"/>
    <w:rsid w:val="003F2EF8"/>
    <w:rsid w:val="003F3180"/>
    <w:rsid w:val="003F3515"/>
    <w:rsid w:val="003F3D0B"/>
    <w:rsid w:val="003F4444"/>
    <w:rsid w:val="003F59FC"/>
    <w:rsid w:val="003F5C90"/>
    <w:rsid w:val="003F5D49"/>
    <w:rsid w:val="003F618F"/>
    <w:rsid w:val="003F66C3"/>
    <w:rsid w:val="003F69CD"/>
    <w:rsid w:val="003F7BEE"/>
    <w:rsid w:val="00400459"/>
    <w:rsid w:val="00400932"/>
    <w:rsid w:val="00400987"/>
    <w:rsid w:val="00400CAE"/>
    <w:rsid w:val="0040149E"/>
    <w:rsid w:val="004024D4"/>
    <w:rsid w:val="00402C65"/>
    <w:rsid w:val="004032B8"/>
    <w:rsid w:val="0040383C"/>
    <w:rsid w:val="004040AA"/>
    <w:rsid w:val="0040442A"/>
    <w:rsid w:val="004044F9"/>
    <w:rsid w:val="004045BA"/>
    <w:rsid w:val="004049F9"/>
    <w:rsid w:val="00404C47"/>
    <w:rsid w:val="00404F2E"/>
    <w:rsid w:val="00405708"/>
    <w:rsid w:val="00405766"/>
    <w:rsid w:val="00405B53"/>
    <w:rsid w:val="00405CFB"/>
    <w:rsid w:val="00405E3A"/>
    <w:rsid w:val="00405EE2"/>
    <w:rsid w:val="00406510"/>
    <w:rsid w:val="00406A3A"/>
    <w:rsid w:val="00406B77"/>
    <w:rsid w:val="00407851"/>
    <w:rsid w:val="00407908"/>
    <w:rsid w:val="00407A8B"/>
    <w:rsid w:val="00407ACC"/>
    <w:rsid w:val="00407D3A"/>
    <w:rsid w:val="00410C85"/>
    <w:rsid w:val="0041156A"/>
    <w:rsid w:val="00411757"/>
    <w:rsid w:val="0041191B"/>
    <w:rsid w:val="00411FF9"/>
    <w:rsid w:val="004120E0"/>
    <w:rsid w:val="00412F12"/>
    <w:rsid w:val="00413141"/>
    <w:rsid w:val="0041354B"/>
    <w:rsid w:val="00413C0A"/>
    <w:rsid w:val="00413DBD"/>
    <w:rsid w:val="004141FE"/>
    <w:rsid w:val="004147BD"/>
    <w:rsid w:val="004148F0"/>
    <w:rsid w:val="00414B8B"/>
    <w:rsid w:val="00414CF3"/>
    <w:rsid w:val="0041534C"/>
    <w:rsid w:val="0041550A"/>
    <w:rsid w:val="004159F9"/>
    <w:rsid w:val="00415ADF"/>
    <w:rsid w:val="00416B02"/>
    <w:rsid w:val="00416C8A"/>
    <w:rsid w:val="00416C8D"/>
    <w:rsid w:val="00417000"/>
    <w:rsid w:val="0041742C"/>
    <w:rsid w:val="00417B93"/>
    <w:rsid w:val="00417D45"/>
    <w:rsid w:val="00417DB8"/>
    <w:rsid w:val="00420748"/>
    <w:rsid w:val="004212B7"/>
    <w:rsid w:val="00421EB3"/>
    <w:rsid w:val="004228EB"/>
    <w:rsid w:val="00422A01"/>
    <w:rsid w:val="00422F1F"/>
    <w:rsid w:val="00423578"/>
    <w:rsid w:val="00423F70"/>
    <w:rsid w:val="0042402D"/>
    <w:rsid w:val="00424191"/>
    <w:rsid w:val="004248A3"/>
    <w:rsid w:val="00424BE7"/>
    <w:rsid w:val="00424D7C"/>
    <w:rsid w:val="00425584"/>
    <w:rsid w:val="004258EA"/>
    <w:rsid w:val="00425957"/>
    <w:rsid w:val="00425AED"/>
    <w:rsid w:val="00425BE4"/>
    <w:rsid w:val="00425EF3"/>
    <w:rsid w:val="00425F99"/>
    <w:rsid w:val="0042637B"/>
    <w:rsid w:val="00426A8D"/>
    <w:rsid w:val="00426EEF"/>
    <w:rsid w:val="00426FDF"/>
    <w:rsid w:val="0042751A"/>
    <w:rsid w:val="004277C9"/>
    <w:rsid w:val="00427868"/>
    <w:rsid w:val="00427DE6"/>
    <w:rsid w:val="00427F3C"/>
    <w:rsid w:val="00430322"/>
    <w:rsid w:val="00430693"/>
    <w:rsid w:val="00430AD6"/>
    <w:rsid w:val="004310DD"/>
    <w:rsid w:val="00431563"/>
    <w:rsid w:val="00431EED"/>
    <w:rsid w:val="00432111"/>
    <w:rsid w:val="0043224C"/>
    <w:rsid w:val="00432321"/>
    <w:rsid w:val="00432684"/>
    <w:rsid w:val="00432875"/>
    <w:rsid w:val="0043296C"/>
    <w:rsid w:val="00432A26"/>
    <w:rsid w:val="00432BAE"/>
    <w:rsid w:val="00433080"/>
    <w:rsid w:val="00433778"/>
    <w:rsid w:val="00433942"/>
    <w:rsid w:val="00433E60"/>
    <w:rsid w:val="00434530"/>
    <w:rsid w:val="004346EB"/>
    <w:rsid w:val="0043519D"/>
    <w:rsid w:val="004351CF"/>
    <w:rsid w:val="004355C6"/>
    <w:rsid w:val="0043589C"/>
    <w:rsid w:val="00435A68"/>
    <w:rsid w:val="004360D4"/>
    <w:rsid w:val="00436118"/>
    <w:rsid w:val="004370C6"/>
    <w:rsid w:val="00437258"/>
    <w:rsid w:val="00437494"/>
    <w:rsid w:val="00437886"/>
    <w:rsid w:val="004379DF"/>
    <w:rsid w:val="004379FE"/>
    <w:rsid w:val="00437E8A"/>
    <w:rsid w:val="00440D98"/>
    <w:rsid w:val="00440DB9"/>
    <w:rsid w:val="00441637"/>
    <w:rsid w:val="004422E6"/>
    <w:rsid w:val="0044241C"/>
    <w:rsid w:val="0044274F"/>
    <w:rsid w:val="004432DC"/>
    <w:rsid w:val="00443471"/>
    <w:rsid w:val="0044470E"/>
    <w:rsid w:val="00444721"/>
    <w:rsid w:val="00444AA2"/>
    <w:rsid w:val="00444CB6"/>
    <w:rsid w:val="004450DA"/>
    <w:rsid w:val="004451C5"/>
    <w:rsid w:val="0044534A"/>
    <w:rsid w:val="004454B8"/>
    <w:rsid w:val="00445DA7"/>
    <w:rsid w:val="00445DB9"/>
    <w:rsid w:val="00445F00"/>
    <w:rsid w:val="00446021"/>
    <w:rsid w:val="004468BB"/>
    <w:rsid w:val="00446919"/>
    <w:rsid w:val="00446BD3"/>
    <w:rsid w:val="00446D5C"/>
    <w:rsid w:val="00447B4A"/>
    <w:rsid w:val="00447D03"/>
    <w:rsid w:val="00447D0A"/>
    <w:rsid w:val="00450135"/>
    <w:rsid w:val="00450F38"/>
    <w:rsid w:val="00451A00"/>
    <w:rsid w:val="00451EDB"/>
    <w:rsid w:val="00452092"/>
    <w:rsid w:val="00452598"/>
    <w:rsid w:val="00452599"/>
    <w:rsid w:val="004528EC"/>
    <w:rsid w:val="00452B1F"/>
    <w:rsid w:val="00453763"/>
    <w:rsid w:val="00453BDD"/>
    <w:rsid w:val="00453D3C"/>
    <w:rsid w:val="00454E27"/>
    <w:rsid w:val="00455918"/>
    <w:rsid w:val="00455B5A"/>
    <w:rsid w:val="00455E51"/>
    <w:rsid w:val="0045625E"/>
    <w:rsid w:val="004566FA"/>
    <w:rsid w:val="00456A15"/>
    <w:rsid w:val="00456F2A"/>
    <w:rsid w:val="00457443"/>
    <w:rsid w:val="00457A84"/>
    <w:rsid w:val="004600F4"/>
    <w:rsid w:val="004608B4"/>
    <w:rsid w:val="00460950"/>
    <w:rsid w:val="004609AC"/>
    <w:rsid w:val="0046140F"/>
    <w:rsid w:val="004617A6"/>
    <w:rsid w:val="004618E6"/>
    <w:rsid w:val="00461FB4"/>
    <w:rsid w:val="00462A19"/>
    <w:rsid w:val="00462CE9"/>
    <w:rsid w:val="00463443"/>
    <w:rsid w:val="004635C1"/>
    <w:rsid w:val="0046376A"/>
    <w:rsid w:val="00463B03"/>
    <w:rsid w:val="004643F3"/>
    <w:rsid w:val="00464414"/>
    <w:rsid w:val="00464433"/>
    <w:rsid w:val="004644EC"/>
    <w:rsid w:val="0046455E"/>
    <w:rsid w:val="004647E9"/>
    <w:rsid w:val="00464B54"/>
    <w:rsid w:val="00464EEA"/>
    <w:rsid w:val="004658E1"/>
    <w:rsid w:val="00465D2C"/>
    <w:rsid w:val="0046603E"/>
    <w:rsid w:val="004664D1"/>
    <w:rsid w:val="0046664F"/>
    <w:rsid w:val="004673F9"/>
    <w:rsid w:val="00467994"/>
    <w:rsid w:val="00467C31"/>
    <w:rsid w:val="00467C8A"/>
    <w:rsid w:val="00470048"/>
    <w:rsid w:val="00470286"/>
    <w:rsid w:val="00470C2C"/>
    <w:rsid w:val="004712B9"/>
    <w:rsid w:val="00471A27"/>
    <w:rsid w:val="0047213B"/>
    <w:rsid w:val="00472262"/>
    <w:rsid w:val="0047265A"/>
    <w:rsid w:val="00472B14"/>
    <w:rsid w:val="00472CF7"/>
    <w:rsid w:val="00472D36"/>
    <w:rsid w:val="004731BD"/>
    <w:rsid w:val="004734E4"/>
    <w:rsid w:val="004735F4"/>
    <w:rsid w:val="00473D09"/>
    <w:rsid w:val="004742FD"/>
    <w:rsid w:val="004742FF"/>
    <w:rsid w:val="0047438D"/>
    <w:rsid w:val="00474BE0"/>
    <w:rsid w:val="004753BE"/>
    <w:rsid w:val="00475D99"/>
    <w:rsid w:val="00476781"/>
    <w:rsid w:val="00477095"/>
    <w:rsid w:val="004771E3"/>
    <w:rsid w:val="00477915"/>
    <w:rsid w:val="00477BEB"/>
    <w:rsid w:val="00477EAC"/>
    <w:rsid w:val="00480025"/>
    <w:rsid w:val="004802EE"/>
    <w:rsid w:val="00480988"/>
    <w:rsid w:val="00480B32"/>
    <w:rsid w:val="00480BEB"/>
    <w:rsid w:val="004814E9"/>
    <w:rsid w:val="004815EC"/>
    <w:rsid w:val="00481707"/>
    <w:rsid w:val="00481D3B"/>
    <w:rsid w:val="004820D0"/>
    <w:rsid w:val="00482A59"/>
    <w:rsid w:val="00483BA0"/>
    <w:rsid w:val="00484466"/>
    <w:rsid w:val="00484584"/>
    <w:rsid w:val="004847B4"/>
    <w:rsid w:val="00484C42"/>
    <w:rsid w:val="00484CAB"/>
    <w:rsid w:val="00484F5B"/>
    <w:rsid w:val="00485387"/>
    <w:rsid w:val="00485C6B"/>
    <w:rsid w:val="00486147"/>
    <w:rsid w:val="004863D0"/>
    <w:rsid w:val="004867FE"/>
    <w:rsid w:val="00486BE2"/>
    <w:rsid w:val="00487297"/>
    <w:rsid w:val="004877FC"/>
    <w:rsid w:val="0049035E"/>
    <w:rsid w:val="004904A0"/>
    <w:rsid w:val="00490BD3"/>
    <w:rsid w:val="00490E48"/>
    <w:rsid w:val="004915CB"/>
    <w:rsid w:val="00491B9C"/>
    <w:rsid w:val="0049224F"/>
    <w:rsid w:val="0049297F"/>
    <w:rsid w:val="00492FC8"/>
    <w:rsid w:val="00493050"/>
    <w:rsid w:val="004935F4"/>
    <w:rsid w:val="00493D50"/>
    <w:rsid w:val="00493F65"/>
    <w:rsid w:val="00494030"/>
    <w:rsid w:val="00494050"/>
    <w:rsid w:val="004949DB"/>
    <w:rsid w:val="00494CC7"/>
    <w:rsid w:val="00494D13"/>
    <w:rsid w:val="0049568D"/>
    <w:rsid w:val="0049577F"/>
    <w:rsid w:val="004959E4"/>
    <w:rsid w:val="00495E05"/>
    <w:rsid w:val="0049630F"/>
    <w:rsid w:val="00496486"/>
    <w:rsid w:val="0049664B"/>
    <w:rsid w:val="004966B0"/>
    <w:rsid w:val="00496DAE"/>
    <w:rsid w:val="004970C3"/>
    <w:rsid w:val="0049716D"/>
    <w:rsid w:val="004974AA"/>
    <w:rsid w:val="0049779E"/>
    <w:rsid w:val="00497DE9"/>
    <w:rsid w:val="004A00BD"/>
    <w:rsid w:val="004A019F"/>
    <w:rsid w:val="004A05C8"/>
    <w:rsid w:val="004A0CF1"/>
    <w:rsid w:val="004A0DC9"/>
    <w:rsid w:val="004A1901"/>
    <w:rsid w:val="004A1FDD"/>
    <w:rsid w:val="004A2290"/>
    <w:rsid w:val="004A2C04"/>
    <w:rsid w:val="004A3614"/>
    <w:rsid w:val="004A368D"/>
    <w:rsid w:val="004A3C90"/>
    <w:rsid w:val="004A3E96"/>
    <w:rsid w:val="004A40A1"/>
    <w:rsid w:val="004A4575"/>
    <w:rsid w:val="004A471A"/>
    <w:rsid w:val="004A50AF"/>
    <w:rsid w:val="004A57D0"/>
    <w:rsid w:val="004A58D4"/>
    <w:rsid w:val="004A58F5"/>
    <w:rsid w:val="004A61FA"/>
    <w:rsid w:val="004A6680"/>
    <w:rsid w:val="004A7412"/>
    <w:rsid w:val="004A76D5"/>
    <w:rsid w:val="004A7BFD"/>
    <w:rsid w:val="004A7D9E"/>
    <w:rsid w:val="004A7DBE"/>
    <w:rsid w:val="004B0284"/>
    <w:rsid w:val="004B07ED"/>
    <w:rsid w:val="004B0B9E"/>
    <w:rsid w:val="004B0D3F"/>
    <w:rsid w:val="004B1121"/>
    <w:rsid w:val="004B17DE"/>
    <w:rsid w:val="004B1C8C"/>
    <w:rsid w:val="004B1D61"/>
    <w:rsid w:val="004B1EAF"/>
    <w:rsid w:val="004B2114"/>
    <w:rsid w:val="004B2B70"/>
    <w:rsid w:val="004B2D90"/>
    <w:rsid w:val="004B2FC2"/>
    <w:rsid w:val="004B339D"/>
    <w:rsid w:val="004B39E9"/>
    <w:rsid w:val="004B3AB0"/>
    <w:rsid w:val="004B3AE0"/>
    <w:rsid w:val="004B3B6E"/>
    <w:rsid w:val="004B43E3"/>
    <w:rsid w:val="004B53AB"/>
    <w:rsid w:val="004B575E"/>
    <w:rsid w:val="004B5878"/>
    <w:rsid w:val="004B5E70"/>
    <w:rsid w:val="004B6CE7"/>
    <w:rsid w:val="004B6E91"/>
    <w:rsid w:val="004B7DDB"/>
    <w:rsid w:val="004C0033"/>
    <w:rsid w:val="004C011E"/>
    <w:rsid w:val="004C06A3"/>
    <w:rsid w:val="004C0B8C"/>
    <w:rsid w:val="004C0BC2"/>
    <w:rsid w:val="004C1786"/>
    <w:rsid w:val="004C1B6A"/>
    <w:rsid w:val="004C1D3E"/>
    <w:rsid w:val="004C1FF3"/>
    <w:rsid w:val="004C2165"/>
    <w:rsid w:val="004C221E"/>
    <w:rsid w:val="004C23EC"/>
    <w:rsid w:val="004C293D"/>
    <w:rsid w:val="004C2AE2"/>
    <w:rsid w:val="004C32F3"/>
    <w:rsid w:val="004C3504"/>
    <w:rsid w:val="004C3E20"/>
    <w:rsid w:val="004C4C74"/>
    <w:rsid w:val="004C4D50"/>
    <w:rsid w:val="004C4E92"/>
    <w:rsid w:val="004C5D68"/>
    <w:rsid w:val="004C5F18"/>
    <w:rsid w:val="004C6133"/>
    <w:rsid w:val="004C69F8"/>
    <w:rsid w:val="004C6B39"/>
    <w:rsid w:val="004C6C6C"/>
    <w:rsid w:val="004C70C4"/>
    <w:rsid w:val="004C7A26"/>
    <w:rsid w:val="004D02B8"/>
    <w:rsid w:val="004D04E1"/>
    <w:rsid w:val="004D05F1"/>
    <w:rsid w:val="004D0DB8"/>
    <w:rsid w:val="004D1544"/>
    <w:rsid w:val="004D17C4"/>
    <w:rsid w:val="004D1AC2"/>
    <w:rsid w:val="004D1F2B"/>
    <w:rsid w:val="004D2138"/>
    <w:rsid w:val="004D21E1"/>
    <w:rsid w:val="004D2256"/>
    <w:rsid w:val="004D22A5"/>
    <w:rsid w:val="004D2537"/>
    <w:rsid w:val="004D25A0"/>
    <w:rsid w:val="004D3345"/>
    <w:rsid w:val="004D3546"/>
    <w:rsid w:val="004D38F8"/>
    <w:rsid w:val="004D3BD8"/>
    <w:rsid w:val="004D412D"/>
    <w:rsid w:val="004D41A9"/>
    <w:rsid w:val="004D4565"/>
    <w:rsid w:val="004D4945"/>
    <w:rsid w:val="004D4D8F"/>
    <w:rsid w:val="004D575E"/>
    <w:rsid w:val="004D5804"/>
    <w:rsid w:val="004D6929"/>
    <w:rsid w:val="004D70D0"/>
    <w:rsid w:val="004D72CD"/>
    <w:rsid w:val="004D7516"/>
    <w:rsid w:val="004D7B03"/>
    <w:rsid w:val="004E0541"/>
    <w:rsid w:val="004E121A"/>
    <w:rsid w:val="004E1469"/>
    <w:rsid w:val="004E1D08"/>
    <w:rsid w:val="004E27DC"/>
    <w:rsid w:val="004E2A45"/>
    <w:rsid w:val="004E2C0C"/>
    <w:rsid w:val="004E2EE9"/>
    <w:rsid w:val="004E3573"/>
    <w:rsid w:val="004E393B"/>
    <w:rsid w:val="004E3F55"/>
    <w:rsid w:val="004E44AA"/>
    <w:rsid w:val="004E4530"/>
    <w:rsid w:val="004E46E6"/>
    <w:rsid w:val="004E4C44"/>
    <w:rsid w:val="004E5336"/>
    <w:rsid w:val="004E565B"/>
    <w:rsid w:val="004E5BDD"/>
    <w:rsid w:val="004E5CAE"/>
    <w:rsid w:val="004E6809"/>
    <w:rsid w:val="004E6B20"/>
    <w:rsid w:val="004E6EA0"/>
    <w:rsid w:val="004E7329"/>
    <w:rsid w:val="004E7F48"/>
    <w:rsid w:val="004F066F"/>
    <w:rsid w:val="004F0925"/>
    <w:rsid w:val="004F0C1C"/>
    <w:rsid w:val="004F0E29"/>
    <w:rsid w:val="004F11B8"/>
    <w:rsid w:val="004F1638"/>
    <w:rsid w:val="004F17BF"/>
    <w:rsid w:val="004F1D60"/>
    <w:rsid w:val="004F1D87"/>
    <w:rsid w:val="004F1F96"/>
    <w:rsid w:val="004F2574"/>
    <w:rsid w:val="004F2693"/>
    <w:rsid w:val="004F2E01"/>
    <w:rsid w:val="004F2E4D"/>
    <w:rsid w:val="004F3048"/>
    <w:rsid w:val="004F3689"/>
    <w:rsid w:val="004F378A"/>
    <w:rsid w:val="004F3AF2"/>
    <w:rsid w:val="004F3F27"/>
    <w:rsid w:val="004F4057"/>
    <w:rsid w:val="004F4398"/>
    <w:rsid w:val="004F4BB7"/>
    <w:rsid w:val="004F5ADD"/>
    <w:rsid w:val="004F5B3C"/>
    <w:rsid w:val="004F5E7D"/>
    <w:rsid w:val="004F6005"/>
    <w:rsid w:val="004F61B9"/>
    <w:rsid w:val="004F6C9A"/>
    <w:rsid w:val="004F6CD3"/>
    <w:rsid w:val="004F70B5"/>
    <w:rsid w:val="004F77B8"/>
    <w:rsid w:val="004F7897"/>
    <w:rsid w:val="00500462"/>
    <w:rsid w:val="0050091B"/>
    <w:rsid w:val="00501962"/>
    <w:rsid w:val="00502630"/>
    <w:rsid w:val="00502E8A"/>
    <w:rsid w:val="005031AF"/>
    <w:rsid w:val="005032B9"/>
    <w:rsid w:val="0050343D"/>
    <w:rsid w:val="0050352E"/>
    <w:rsid w:val="005036EC"/>
    <w:rsid w:val="00503854"/>
    <w:rsid w:val="0050525A"/>
    <w:rsid w:val="005061DB"/>
    <w:rsid w:val="00506280"/>
    <w:rsid w:val="00506487"/>
    <w:rsid w:val="00506C01"/>
    <w:rsid w:val="00506F41"/>
    <w:rsid w:val="0050785D"/>
    <w:rsid w:val="00507C80"/>
    <w:rsid w:val="00507DCC"/>
    <w:rsid w:val="005100A8"/>
    <w:rsid w:val="005100AE"/>
    <w:rsid w:val="00510C90"/>
    <w:rsid w:val="005115D4"/>
    <w:rsid w:val="005116E1"/>
    <w:rsid w:val="00511AEB"/>
    <w:rsid w:val="00511B6C"/>
    <w:rsid w:val="005138AF"/>
    <w:rsid w:val="0051399B"/>
    <w:rsid w:val="005143E7"/>
    <w:rsid w:val="00514679"/>
    <w:rsid w:val="00514714"/>
    <w:rsid w:val="00514D46"/>
    <w:rsid w:val="00515387"/>
    <w:rsid w:val="005154C4"/>
    <w:rsid w:val="0051558A"/>
    <w:rsid w:val="00515896"/>
    <w:rsid w:val="00515F46"/>
    <w:rsid w:val="00516305"/>
    <w:rsid w:val="005166A3"/>
    <w:rsid w:val="00516E40"/>
    <w:rsid w:val="0051771D"/>
    <w:rsid w:val="005177AA"/>
    <w:rsid w:val="0051A0EA"/>
    <w:rsid w:val="0052019D"/>
    <w:rsid w:val="005203A0"/>
    <w:rsid w:val="00520B47"/>
    <w:rsid w:val="00520C47"/>
    <w:rsid w:val="005210A8"/>
    <w:rsid w:val="005215DB"/>
    <w:rsid w:val="0052176D"/>
    <w:rsid w:val="00521C92"/>
    <w:rsid w:val="00521E89"/>
    <w:rsid w:val="00522404"/>
    <w:rsid w:val="005226BF"/>
    <w:rsid w:val="00523415"/>
    <w:rsid w:val="00523697"/>
    <w:rsid w:val="00523874"/>
    <w:rsid w:val="00523E47"/>
    <w:rsid w:val="005247F0"/>
    <w:rsid w:val="00524940"/>
    <w:rsid w:val="00524AAD"/>
    <w:rsid w:val="00524D28"/>
    <w:rsid w:val="00524E23"/>
    <w:rsid w:val="00525297"/>
    <w:rsid w:val="00526865"/>
    <w:rsid w:val="00526F7B"/>
    <w:rsid w:val="00527211"/>
    <w:rsid w:val="0052726A"/>
    <w:rsid w:val="00527521"/>
    <w:rsid w:val="00527581"/>
    <w:rsid w:val="0052769B"/>
    <w:rsid w:val="00527A44"/>
    <w:rsid w:val="00527DA0"/>
    <w:rsid w:val="005300B4"/>
    <w:rsid w:val="005307FE"/>
    <w:rsid w:val="00530C16"/>
    <w:rsid w:val="00530D6A"/>
    <w:rsid w:val="00530E27"/>
    <w:rsid w:val="0053153C"/>
    <w:rsid w:val="005316E4"/>
    <w:rsid w:val="00531ADC"/>
    <w:rsid w:val="00531BA2"/>
    <w:rsid w:val="00532285"/>
    <w:rsid w:val="00532410"/>
    <w:rsid w:val="005330FA"/>
    <w:rsid w:val="0053322C"/>
    <w:rsid w:val="00533732"/>
    <w:rsid w:val="00533872"/>
    <w:rsid w:val="00533FBE"/>
    <w:rsid w:val="00534252"/>
    <w:rsid w:val="00534EF8"/>
    <w:rsid w:val="005350B9"/>
    <w:rsid w:val="0053629F"/>
    <w:rsid w:val="005363CB"/>
    <w:rsid w:val="005364E7"/>
    <w:rsid w:val="005367F4"/>
    <w:rsid w:val="0053697A"/>
    <w:rsid w:val="00536A3C"/>
    <w:rsid w:val="00536E39"/>
    <w:rsid w:val="005374C0"/>
    <w:rsid w:val="00537831"/>
    <w:rsid w:val="00537973"/>
    <w:rsid w:val="00537A31"/>
    <w:rsid w:val="00537B32"/>
    <w:rsid w:val="00537BFF"/>
    <w:rsid w:val="005405AD"/>
    <w:rsid w:val="0054061F"/>
    <w:rsid w:val="00540DE3"/>
    <w:rsid w:val="00541404"/>
    <w:rsid w:val="005414E4"/>
    <w:rsid w:val="0054172C"/>
    <w:rsid w:val="005417DF"/>
    <w:rsid w:val="005439E7"/>
    <w:rsid w:val="00543B07"/>
    <w:rsid w:val="00543DB7"/>
    <w:rsid w:val="00544FBF"/>
    <w:rsid w:val="00545301"/>
    <w:rsid w:val="005453B4"/>
    <w:rsid w:val="0054548C"/>
    <w:rsid w:val="0054569B"/>
    <w:rsid w:val="00545829"/>
    <w:rsid w:val="00545997"/>
    <w:rsid w:val="00546192"/>
    <w:rsid w:val="00546345"/>
    <w:rsid w:val="0054640B"/>
    <w:rsid w:val="00546668"/>
    <w:rsid w:val="00546713"/>
    <w:rsid w:val="00546975"/>
    <w:rsid w:val="00547732"/>
    <w:rsid w:val="00547762"/>
    <w:rsid w:val="00547AD3"/>
    <w:rsid w:val="00547B7D"/>
    <w:rsid w:val="00547C88"/>
    <w:rsid w:val="00547E1B"/>
    <w:rsid w:val="00547E9B"/>
    <w:rsid w:val="00550382"/>
    <w:rsid w:val="005506D3"/>
    <w:rsid w:val="00550797"/>
    <w:rsid w:val="0055119B"/>
    <w:rsid w:val="00551B05"/>
    <w:rsid w:val="005521FA"/>
    <w:rsid w:val="005524AE"/>
    <w:rsid w:val="00552685"/>
    <w:rsid w:val="00552B1A"/>
    <w:rsid w:val="00552C2A"/>
    <w:rsid w:val="00552FBB"/>
    <w:rsid w:val="005534E0"/>
    <w:rsid w:val="00553E50"/>
    <w:rsid w:val="00553FC1"/>
    <w:rsid w:val="005540EE"/>
    <w:rsid w:val="00554524"/>
    <w:rsid w:val="00554585"/>
    <w:rsid w:val="00554807"/>
    <w:rsid w:val="00554B9E"/>
    <w:rsid w:val="00554D57"/>
    <w:rsid w:val="0055526D"/>
    <w:rsid w:val="005554DA"/>
    <w:rsid w:val="0055571F"/>
    <w:rsid w:val="005559D2"/>
    <w:rsid w:val="00555EBA"/>
    <w:rsid w:val="00557463"/>
    <w:rsid w:val="005574BF"/>
    <w:rsid w:val="005579F8"/>
    <w:rsid w:val="00557ADF"/>
    <w:rsid w:val="00557CA4"/>
    <w:rsid w:val="00560AF6"/>
    <w:rsid w:val="00560F74"/>
    <w:rsid w:val="00561583"/>
    <w:rsid w:val="00561921"/>
    <w:rsid w:val="00562754"/>
    <w:rsid w:val="005628E8"/>
    <w:rsid w:val="005628F0"/>
    <w:rsid w:val="00562F9F"/>
    <w:rsid w:val="00563056"/>
    <w:rsid w:val="005634BF"/>
    <w:rsid w:val="005634EB"/>
    <w:rsid w:val="00563658"/>
    <w:rsid w:val="00563D00"/>
    <w:rsid w:val="00564033"/>
    <w:rsid w:val="005645F5"/>
    <w:rsid w:val="0056495C"/>
    <w:rsid w:val="00564A43"/>
    <w:rsid w:val="00565BAD"/>
    <w:rsid w:val="005664A0"/>
    <w:rsid w:val="005666EE"/>
    <w:rsid w:val="00566847"/>
    <w:rsid w:val="0056753F"/>
    <w:rsid w:val="0056774F"/>
    <w:rsid w:val="005679B4"/>
    <w:rsid w:val="00567BE0"/>
    <w:rsid w:val="00567FFE"/>
    <w:rsid w:val="00570A5C"/>
    <w:rsid w:val="00570B0C"/>
    <w:rsid w:val="00570CE7"/>
    <w:rsid w:val="005713C6"/>
    <w:rsid w:val="005713DF"/>
    <w:rsid w:val="005716EF"/>
    <w:rsid w:val="00571D15"/>
    <w:rsid w:val="00571DDF"/>
    <w:rsid w:val="00572326"/>
    <w:rsid w:val="00572E47"/>
    <w:rsid w:val="00573F2B"/>
    <w:rsid w:val="00574748"/>
    <w:rsid w:val="00574A56"/>
    <w:rsid w:val="00574FD3"/>
    <w:rsid w:val="005752A4"/>
    <w:rsid w:val="005756A2"/>
    <w:rsid w:val="0057591F"/>
    <w:rsid w:val="005761DD"/>
    <w:rsid w:val="0057628C"/>
    <w:rsid w:val="005764D0"/>
    <w:rsid w:val="00576855"/>
    <w:rsid w:val="00576B20"/>
    <w:rsid w:val="00576D70"/>
    <w:rsid w:val="00576E3F"/>
    <w:rsid w:val="00577312"/>
    <w:rsid w:val="00577965"/>
    <w:rsid w:val="00577A26"/>
    <w:rsid w:val="00577A63"/>
    <w:rsid w:val="00577AB7"/>
    <w:rsid w:val="00577DB2"/>
    <w:rsid w:val="00577FAA"/>
    <w:rsid w:val="005802F0"/>
    <w:rsid w:val="00580AF2"/>
    <w:rsid w:val="00580DCE"/>
    <w:rsid w:val="00581056"/>
    <w:rsid w:val="00581F98"/>
    <w:rsid w:val="00582C8C"/>
    <w:rsid w:val="00582EEE"/>
    <w:rsid w:val="00583003"/>
    <w:rsid w:val="00583342"/>
    <w:rsid w:val="00584B9F"/>
    <w:rsid w:val="00584E61"/>
    <w:rsid w:val="005852B3"/>
    <w:rsid w:val="005855C5"/>
    <w:rsid w:val="005855FF"/>
    <w:rsid w:val="00585D6C"/>
    <w:rsid w:val="00586C9E"/>
    <w:rsid w:val="0058793F"/>
    <w:rsid w:val="00587AE2"/>
    <w:rsid w:val="00587B6B"/>
    <w:rsid w:val="0059011B"/>
    <w:rsid w:val="005905FF"/>
    <w:rsid w:val="00590ED8"/>
    <w:rsid w:val="00590F26"/>
    <w:rsid w:val="0059186B"/>
    <w:rsid w:val="00591E03"/>
    <w:rsid w:val="0059203B"/>
    <w:rsid w:val="005928D7"/>
    <w:rsid w:val="005929CB"/>
    <w:rsid w:val="00592C57"/>
    <w:rsid w:val="005931B1"/>
    <w:rsid w:val="00593ACA"/>
    <w:rsid w:val="00594104"/>
    <w:rsid w:val="00594579"/>
    <w:rsid w:val="00594706"/>
    <w:rsid w:val="00594E18"/>
    <w:rsid w:val="005952ED"/>
    <w:rsid w:val="0059562B"/>
    <w:rsid w:val="00595D14"/>
    <w:rsid w:val="00595D3E"/>
    <w:rsid w:val="00595F63"/>
    <w:rsid w:val="00596104"/>
    <w:rsid w:val="0059612B"/>
    <w:rsid w:val="00597071"/>
    <w:rsid w:val="005971DA"/>
    <w:rsid w:val="00597221"/>
    <w:rsid w:val="005975C5"/>
    <w:rsid w:val="00597BFC"/>
    <w:rsid w:val="005A0AE3"/>
    <w:rsid w:val="005A0D38"/>
    <w:rsid w:val="005A19E9"/>
    <w:rsid w:val="005A249B"/>
    <w:rsid w:val="005A275D"/>
    <w:rsid w:val="005A2B93"/>
    <w:rsid w:val="005A2DB0"/>
    <w:rsid w:val="005A3096"/>
    <w:rsid w:val="005A33B8"/>
    <w:rsid w:val="005A3C4F"/>
    <w:rsid w:val="005A3F30"/>
    <w:rsid w:val="005A4BED"/>
    <w:rsid w:val="005A4E0F"/>
    <w:rsid w:val="005A5465"/>
    <w:rsid w:val="005A55B5"/>
    <w:rsid w:val="005A5899"/>
    <w:rsid w:val="005A5CCF"/>
    <w:rsid w:val="005A5FEE"/>
    <w:rsid w:val="005A604E"/>
    <w:rsid w:val="005A6530"/>
    <w:rsid w:val="005A68F1"/>
    <w:rsid w:val="005A6ACE"/>
    <w:rsid w:val="005A6F9B"/>
    <w:rsid w:val="005A71D7"/>
    <w:rsid w:val="005A7B18"/>
    <w:rsid w:val="005A7FEE"/>
    <w:rsid w:val="005B02FC"/>
    <w:rsid w:val="005B0F88"/>
    <w:rsid w:val="005B1B11"/>
    <w:rsid w:val="005B1EA1"/>
    <w:rsid w:val="005B2037"/>
    <w:rsid w:val="005B2533"/>
    <w:rsid w:val="005B293D"/>
    <w:rsid w:val="005B2AB5"/>
    <w:rsid w:val="005B2D4A"/>
    <w:rsid w:val="005B2DE9"/>
    <w:rsid w:val="005B35EF"/>
    <w:rsid w:val="005B3630"/>
    <w:rsid w:val="005B3809"/>
    <w:rsid w:val="005B3937"/>
    <w:rsid w:val="005B3AD5"/>
    <w:rsid w:val="005B402B"/>
    <w:rsid w:val="005B4336"/>
    <w:rsid w:val="005B4509"/>
    <w:rsid w:val="005B4D30"/>
    <w:rsid w:val="005B4F8A"/>
    <w:rsid w:val="005B5095"/>
    <w:rsid w:val="005B52D6"/>
    <w:rsid w:val="005B5FED"/>
    <w:rsid w:val="005B66CB"/>
    <w:rsid w:val="005B6923"/>
    <w:rsid w:val="005B74FB"/>
    <w:rsid w:val="005B7AC7"/>
    <w:rsid w:val="005B7DB6"/>
    <w:rsid w:val="005C0207"/>
    <w:rsid w:val="005C08B1"/>
    <w:rsid w:val="005C0B9D"/>
    <w:rsid w:val="005C1917"/>
    <w:rsid w:val="005C22B3"/>
    <w:rsid w:val="005C260E"/>
    <w:rsid w:val="005C3137"/>
    <w:rsid w:val="005C3282"/>
    <w:rsid w:val="005C3521"/>
    <w:rsid w:val="005C4064"/>
    <w:rsid w:val="005C41A6"/>
    <w:rsid w:val="005C4651"/>
    <w:rsid w:val="005C475D"/>
    <w:rsid w:val="005C5522"/>
    <w:rsid w:val="005C56A3"/>
    <w:rsid w:val="005C5784"/>
    <w:rsid w:val="005C5DBF"/>
    <w:rsid w:val="005C5EDA"/>
    <w:rsid w:val="005C64DF"/>
    <w:rsid w:val="005C69BF"/>
    <w:rsid w:val="005C7089"/>
    <w:rsid w:val="005C7476"/>
    <w:rsid w:val="005D0496"/>
    <w:rsid w:val="005D06D6"/>
    <w:rsid w:val="005D0E81"/>
    <w:rsid w:val="005D1745"/>
    <w:rsid w:val="005D174B"/>
    <w:rsid w:val="005D1E26"/>
    <w:rsid w:val="005D1F63"/>
    <w:rsid w:val="005D20F6"/>
    <w:rsid w:val="005D2555"/>
    <w:rsid w:val="005D2BC1"/>
    <w:rsid w:val="005D2CE0"/>
    <w:rsid w:val="005D2F57"/>
    <w:rsid w:val="005D3293"/>
    <w:rsid w:val="005D346C"/>
    <w:rsid w:val="005D3AD2"/>
    <w:rsid w:val="005D3F4E"/>
    <w:rsid w:val="005D3F9A"/>
    <w:rsid w:val="005D4C30"/>
    <w:rsid w:val="005D4F9A"/>
    <w:rsid w:val="005D5399"/>
    <w:rsid w:val="005D564A"/>
    <w:rsid w:val="005D5A76"/>
    <w:rsid w:val="005D5C14"/>
    <w:rsid w:val="005D5CCB"/>
    <w:rsid w:val="005D5DBD"/>
    <w:rsid w:val="005D5F57"/>
    <w:rsid w:val="005D5F5F"/>
    <w:rsid w:val="005D616B"/>
    <w:rsid w:val="005D626B"/>
    <w:rsid w:val="005D7002"/>
    <w:rsid w:val="005D7F8E"/>
    <w:rsid w:val="005E09FE"/>
    <w:rsid w:val="005E0D2C"/>
    <w:rsid w:val="005E0DEA"/>
    <w:rsid w:val="005E0E15"/>
    <w:rsid w:val="005E1876"/>
    <w:rsid w:val="005E18F6"/>
    <w:rsid w:val="005E1936"/>
    <w:rsid w:val="005E2001"/>
    <w:rsid w:val="005E20AE"/>
    <w:rsid w:val="005E234F"/>
    <w:rsid w:val="005E3EE7"/>
    <w:rsid w:val="005E40DC"/>
    <w:rsid w:val="005E414F"/>
    <w:rsid w:val="005E4CDF"/>
    <w:rsid w:val="005E5325"/>
    <w:rsid w:val="005E55A2"/>
    <w:rsid w:val="005E5B9D"/>
    <w:rsid w:val="005E661B"/>
    <w:rsid w:val="005E69A5"/>
    <w:rsid w:val="005E7139"/>
    <w:rsid w:val="005E721A"/>
    <w:rsid w:val="005E72C5"/>
    <w:rsid w:val="005E7808"/>
    <w:rsid w:val="005F04B6"/>
    <w:rsid w:val="005F0C8B"/>
    <w:rsid w:val="005F10F9"/>
    <w:rsid w:val="005F1BDE"/>
    <w:rsid w:val="005F1D56"/>
    <w:rsid w:val="005F2065"/>
    <w:rsid w:val="005F29FE"/>
    <w:rsid w:val="005F2CDC"/>
    <w:rsid w:val="005F2D14"/>
    <w:rsid w:val="005F3507"/>
    <w:rsid w:val="005F4B18"/>
    <w:rsid w:val="005F4BC0"/>
    <w:rsid w:val="005F4C79"/>
    <w:rsid w:val="005F53C8"/>
    <w:rsid w:val="005F5A02"/>
    <w:rsid w:val="005F5AB6"/>
    <w:rsid w:val="005F5C2B"/>
    <w:rsid w:val="005F5EF5"/>
    <w:rsid w:val="005F6937"/>
    <w:rsid w:val="005F6B1B"/>
    <w:rsid w:val="005F6B43"/>
    <w:rsid w:val="005F6BBA"/>
    <w:rsid w:val="005F6E86"/>
    <w:rsid w:val="005F6F12"/>
    <w:rsid w:val="005F732C"/>
    <w:rsid w:val="005F755A"/>
    <w:rsid w:val="005F78D9"/>
    <w:rsid w:val="00600117"/>
    <w:rsid w:val="0060038D"/>
    <w:rsid w:val="0060074F"/>
    <w:rsid w:val="00600FDB"/>
    <w:rsid w:val="0060186D"/>
    <w:rsid w:val="00602D33"/>
    <w:rsid w:val="006032AF"/>
    <w:rsid w:val="006033BD"/>
    <w:rsid w:val="006036B7"/>
    <w:rsid w:val="00603DB2"/>
    <w:rsid w:val="00604690"/>
    <w:rsid w:val="006048CE"/>
    <w:rsid w:val="00604B57"/>
    <w:rsid w:val="00605219"/>
    <w:rsid w:val="00605385"/>
    <w:rsid w:val="006063EB"/>
    <w:rsid w:val="00606FC9"/>
    <w:rsid w:val="006078C7"/>
    <w:rsid w:val="00610229"/>
    <w:rsid w:val="006106D1"/>
    <w:rsid w:val="00610AE8"/>
    <w:rsid w:val="00610D4F"/>
    <w:rsid w:val="00610DC9"/>
    <w:rsid w:val="0061102D"/>
    <w:rsid w:val="0061117A"/>
    <w:rsid w:val="00611219"/>
    <w:rsid w:val="00611553"/>
    <w:rsid w:val="006115E5"/>
    <w:rsid w:val="00612AAD"/>
    <w:rsid w:val="00612D39"/>
    <w:rsid w:val="00613206"/>
    <w:rsid w:val="00613D7C"/>
    <w:rsid w:val="00613F72"/>
    <w:rsid w:val="006147AC"/>
    <w:rsid w:val="0061576D"/>
    <w:rsid w:val="00615A13"/>
    <w:rsid w:val="00615A93"/>
    <w:rsid w:val="00615DA6"/>
    <w:rsid w:val="0061612F"/>
    <w:rsid w:val="00616229"/>
    <w:rsid w:val="00616D50"/>
    <w:rsid w:val="00617576"/>
    <w:rsid w:val="00617894"/>
    <w:rsid w:val="00620386"/>
    <w:rsid w:val="006206F8"/>
    <w:rsid w:val="00620A3A"/>
    <w:rsid w:val="00620E16"/>
    <w:rsid w:val="00621996"/>
    <w:rsid w:val="00621EA9"/>
    <w:rsid w:val="00622544"/>
    <w:rsid w:val="00622595"/>
    <w:rsid w:val="00622EB5"/>
    <w:rsid w:val="0062320C"/>
    <w:rsid w:val="0062403D"/>
    <w:rsid w:val="00624192"/>
    <w:rsid w:val="006245FA"/>
    <w:rsid w:val="00624723"/>
    <w:rsid w:val="006247D2"/>
    <w:rsid w:val="0062491F"/>
    <w:rsid w:val="00624986"/>
    <w:rsid w:val="00625750"/>
    <w:rsid w:val="00625988"/>
    <w:rsid w:val="00625AE6"/>
    <w:rsid w:val="006268BB"/>
    <w:rsid w:val="006268E0"/>
    <w:rsid w:val="0062703B"/>
    <w:rsid w:val="00627573"/>
    <w:rsid w:val="00627590"/>
    <w:rsid w:val="0062773C"/>
    <w:rsid w:val="00627ABD"/>
    <w:rsid w:val="00627BF7"/>
    <w:rsid w:val="00627CF0"/>
    <w:rsid w:val="0063051B"/>
    <w:rsid w:val="00630535"/>
    <w:rsid w:val="006306F7"/>
    <w:rsid w:val="00630B01"/>
    <w:rsid w:val="00630CA0"/>
    <w:rsid w:val="00630E87"/>
    <w:rsid w:val="00631684"/>
    <w:rsid w:val="006316E3"/>
    <w:rsid w:val="006323BD"/>
    <w:rsid w:val="00632EEF"/>
    <w:rsid w:val="00633276"/>
    <w:rsid w:val="006333F5"/>
    <w:rsid w:val="006337C8"/>
    <w:rsid w:val="006339AD"/>
    <w:rsid w:val="00633BD7"/>
    <w:rsid w:val="00633D21"/>
    <w:rsid w:val="0063470A"/>
    <w:rsid w:val="0063479A"/>
    <w:rsid w:val="00634E6E"/>
    <w:rsid w:val="00635548"/>
    <w:rsid w:val="006358C3"/>
    <w:rsid w:val="00635CD1"/>
    <w:rsid w:val="00635F0F"/>
    <w:rsid w:val="00636633"/>
    <w:rsid w:val="00637E9B"/>
    <w:rsid w:val="0064071C"/>
    <w:rsid w:val="00640FC4"/>
    <w:rsid w:val="00641051"/>
    <w:rsid w:val="00641359"/>
    <w:rsid w:val="0064148A"/>
    <w:rsid w:val="006414C5"/>
    <w:rsid w:val="006416BE"/>
    <w:rsid w:val="006417F8"/>
    <w:rsid w:val="00641899"/>
    <w:rsid w:val="00641ACF"/>
    <w:rsid w:val="006422CB"/>
    <w:rsid w:val="006423A5"/>
    <w:rsid w:val="00642456"/>
    <w:rsid w:val="0064245A"/>
    <w:rsid w:val="00642B5F"/>
    <w:rsid w:val="00642F71"/>
    <w:rsid w:val="00643239"/>
    <w:rsid w:val="0064387E"/>
    <w:rsid w:val="00643C45"/>
    <w:rsid w:val="006444E8"/>
    <w:rsid w:val="006445FB"/>
    <w:rsid w:val="006447A8"/>
    <w:rsid w:val="00644D21"/>
    <w:rsid w:val="00644E54"/>
    <w:rsid w:val="00645C5A"/>
    <w:rsid w:val="00646090"/>
    <w:rsid w:val="0064626D"/>
    <w:rsid w:val="006462F0"/>
    <w:rsid w:val="00646654"/>
    <w:rsid w:val="00646BAB"/>
    <w:rsid w:val="00646C8E"/>
    <w:rsid w:val="00646D09"/>
    <w:rsid w:val="00646E22"/>
    <w:rsid w:val="00646F37"/>
    <w:rsid w:val="00647758"/>
    <w:rsid w:val="006477FE"/>
    <w:rsid w:val="00647D14"/>
    <w:rsid w:val="006500BB"/>
    <w:rsid w:val="00650526"/>
    <w:rsid w:val="006505FA"/>
    <w:rsid w:val="00650A37"/>
    <w:rsid w:val="00650CC5"/>
    <w:rsid w:val="00650E86"/>
    <w:rsid w:val="00650F49"/>
    <w:rsid w:val="00651221"/>
    <w:rsid w:val="006516EE"/>
    <w:rsid w:val="00651764"/>
    <w:rsid w:val="00651EC0"/>
    <w:rsid w:val="00652018"/>
    <w:rsid w:val="00652022"/>
    <w:rsid w:val="006528B7"/>
    <w:rsid w:val="00652C21"/>
    <w:rsid w:val="006533C8"/>
    <w:rsid w:val="006537F1"/>
    <w:rsid w:val="00653846"/>
    <w:rsid w:val="00653B03"/>
    <w:rsid w:val="0065406E"/>
    <w:rsid w:val="00654375"/>
    <w:rsid w:val="0065451A"/>
    <w:rsid w:val="006545A8"/>
    <w:rsid w:val="006545CF"/>
    <w:rsid w:val="0065480A"/>
    <w:rsid w:val="00654B0C"/>
    <w:rsid w:val="00654B80"/>
    <w:rsid w:val="00655396"/>
    <w:rsid w:val="00655C50"/>
    <w:rsid w:val="00655C5E"/>
    <w:rsid w:val="00655E06"/>
    <w:rsid w:val="00656432"/>
    <w:rsid w:val="00657241"/>
    <w:rsid w:val="006578EE"/>
    <w:rsid w:val="00657C31"/>
    <w:rsid w:val="00657C91"/>
    <w:rsid w:val="006601D1"/>
    <w:rsid w:val="00660738"/>
    <w:rsid w:val="00660C68"/>
    <w:rsid w:val="006614DD"/>
    <w:rsid w:val="00661D58"/>
    <w:rsid w:val="00662115"/>
    <w:rsid w:val="0066265C"/>
    <w:rsid w:val="006626D8"/>
    <w:rsid w:val="006628D3"/>
    <w:rsid w:val="00662B03"/>
    <w:rsid w:val="00662F94"/>
    <w:rsid w:val="00663CA4"/>
    <w:rsid w:val="00663F49"/>
    <w:rsid w:val="00663F9C"/>
    <w:rsid w:val="006641BE"/>
    <w:rsid w:val="00664332"/>
    <w:rsid w:val="0066533B"/>
    <w:rsid w:val="0066535A"/>
    <w:rsid w:val="006655B9"/>
    <w:rsid w:val="0066598B"/>
    <w:rsid w:val="006659C9"/>
    <w:rsid w:val="00665C20"/>
    <w:rsid w:val="00665DA5"/>
    <w:rsid w:val="006661C1"/>
    <w:rsid w:val="0066650A"/>
    <w:rsid w:val="00666D0E"/>
    <w:rsid w:val="00666D56"/>
    <w:rsid w:val="0066709C"/>
    <w:rsid w:val="0066729F"/>
    <w:rsid w:val="00667F91"/>
    <w:rsid w:val="00667FA6"/>
    <w:rsid w:val="00667FDD"/>
    <w:rsid w:val="006706C8"/>
    <w:rsid w:val="0067080A"/>
    <w:rsid w:val="006712C2"/>
    <w:rsid w:val="0067151C"/>
    <w:rsid w:val="00671E4F"/>
    <w:rsid w:val="00671EA2"/>
    <w:rsid w:val="00672901"/>
    <w:rsid w:val="006731E3"/>
    <w:rsid w:val="00673929"/>
    <w:rsid w:val="00673B30"/>
    <w:rsid w:val="0067423A"/>
    <w:rsid w:val="00674F0B"/>
    <w:rsid w:val="00674F2F"/>
    <w:rsid w:val="0067503B"/>
    <w:rsid w:val="006750BE"/>
    <w:rsid w:val="00675A12"/>
    <w:rsid w:val="00675B74"/>
    <w:rsid w:val="00675CAF"/>
    <w:rsid w:val="00675D17"/>
    <w:rsid w:val="0067617D"/>
    <w:rsid w:val="006766AF"/>
    <w:rsid w:val="006766E4"/>
    <w:rsid w:val="00676833"/>
    <w:rsid w:val="006768E2"/>
    <w:rsid w:val="00676949"/>
    <w:rsid w:val="0067727D"/>
    <w:rsid w:val="0067745A"/>
    <w:rsid w:val="0068028A"/>
    <w:rsid w:val="00680941"/>
    <w:rsid w:val="00680A68"/>
    <w:rsid w:val="0068147F"/>
    <w:rsid w:val="00681BA8"/>
    <w:rsid w:val="0068225F"/>
    <w:rsid w:val="006827FF"/>
    <w:rsid w:val="00682B8C"/>
    <w:rsid w:val="00683125"/>
    <w:rsid w:val="006834CA"/>
    <w:rsid w:val="00683BE3"/>
    <w:rsid w:val="00683C6E"/>
    <w:rsid w:val="00683DF7"/>
    <w:rsid w:val="00684133"/>
    <w:rsid w:val="00684760"/>
    <w:rsid w:val="006849A4"/>
    <w:rsid w:val="0068517F"/>
    <w:rsid w:val="00685561"/>
    <w:rsid w:val="00685731"/>
    <w:rsid w:val="006857ED"/>
    <w:rsid w:val="00685CA1"/>
    <w:rsid w:val="00685E9C"/>
    <w:rsid w:val="00686EF5"/>
    <w:rsid w:val="00687B55"/>
    <w:rsid w:val="006901F3"/>
    <w:rsid w:val="00691DF1"/>
    <w:rsid w:val="006920CD"/>
    <w:rsid w:val="0069226E"/>
    <w:rsid w:val="00693082"/>
    <w:rsid w:val="0069367B"/>
    <w:rsid w:val="006936D4"/>
    <w:rsid w:val="00693D49"/>
    <w:rsid w:val="0069433D"/>
    <w:rsid w:val="00694C74"/>
    <w:rsid w:val="00694DF4"/>
    <w:rsid w:val="0069500F"/>
    <w:rsid w:val="0069533F"/>
    <w:rsid w:val="006956D0"/>
    <w:rsid w:val="00695939"/>
    <w:rsid w:val="00695BB8"/>
    <w:rsid w:val="00696043"/>
    <w:rsid w:val="006965D1"/>
    <w:rsid w:val="00696832"/>
    <w:rsid w:val="00696ACF"/>
    <w:rsid w:val="00697B29"/>
    <w:rsid w:val="00697DDC"/>
    <w:rsid w:val="006A04D8"/>
    <w:rsid w:val="006A05B3"/>
    <w:rsid w:val="006A080E"/>
    <w:rsid w:val="006A0FE2"/>
    <w:rsid w:val="006A1112"/>
    <w:rsid w:val="006A12EF"/>
    <w:rsid w:val="006A1322"/>
    <w:rsid w:val="006A176E"/>
    <w:rsid w:val="006A1892"/>
    <w:rsid w:val="006A24A8"/>
    <w:rsid w:val="006A24E1"/>
    <w:rsid w:val="006A3F02"/>
    <w:rsid w:val="006A3FB5"/>
    <w:rsid w:val="006A4017"/>
    <w:rsid w:val="006A4501"/>
    <w:rsid w:val="006A47FC"/>
    <w:rsid w:val="006A480F"/>
    <w:rsid w:val="006A4CAC"/>
    <w:rsid w:val="006A4FC5"/>
    <w:rsid w:val="006A517B"/>
    <w:rsid w:val="006A553B"/>
    <w:rsid w:val="006A55F4"/>
    <w:rsid w:val="006A5BD5"/>
    <w:rsid w:val="006A6219"/>
    <w:rsid w:val="006A6CAB"/>
    <w:rsid w:val="006A6D8A"/>
    <w:rsid w:val="006A6DDB"/>
    <w:rsid w:val="006A6F06"/>
    <w:rsid w:val="006A6F4A"/>
    <w:rsid w:val="006A7797"/>
    <w:rsid w:val="006B03C9"/>
    <w:rsid w:val="006B0E9E"/>
    <w:rsid w:val="006B14C7"/>
    <w:rsid w:val="006B1C08"/>
    <w:rsid w:val="006B1C2A"/>
    <w:rsid w:val="006B1DC4"/>
    <w:rsid w:val="006B1F8D"/>
    <w:rsid w:val="006B25A1"/>
    <w:rsid w:val="006B2B9D"/>
    <w:rsid w:val="006B2EFA"/>
    <w:rsid w:val="006B3321"/>
    <w:rsid w:val="006B3E2F"/>
    <w:rsid w:val="006B4143"/>
    <w:rsid w:val="006B47E4"/>
    <w:rsid w:val="006B48AA"/>
    <w:rsid w:val="006B4BA0"/>
    <w:rsid w:val="006B4DB7"/>
    <w:rsid w:val="006B5451"/>
    <w:rsid w:val="006B5FFE"/>
    <w:rsid w:val="006B65A0"/>
    <w:rsid w:val="006B6A50"/>
    <w:rsid w:val="006B6DAF"/>
    <w:rsid w:val="006B77D8"/>
    <w:rsid w:val="006B7B5B"/>
    <w:rsid w:val="006C0017"/>
    <w:rsid w:val="006C0275"/>
    <w:rsid w:val="006C0428"/>
    <w:rsid w:val="006C0778"/>
    <w:rsid w:val="006C17AA"/>
    <w:rsid w:val="006C1890"/>
    <w:rsid w:val="006C194E"/>
    <w:rsid w:val="006C1ADB"/>
    <w:rsid w:val="006C1CDF"/>
    <w:rsid w:val="006C2025"/>
    <w:rsid w:val="006C308E"/>
    <w:rsid w:val="006C322B"/>
    <w:rsid w:val="006C323E"/>
    <w:rsid w:val="006C3ADE"/>
    <w:rsid w:val="006C3D81"/>
    <w:rsid w:val="006C426D"/>
    <w:rsid w:val="006C4553"/>
    <w:rsid w:val="006C4A06"/>
    <w:rsid w:val="006C4E44"/>
    <w:rsid w:val="006C56E4"/>
    <w:rsid w:val="006C59AA"/>
    <w:rsid w:val="006C5B52"/>
    <w:rsid w:val="006C7A56"/>
    <w:rsid w:val="006C7CAE"/>
    <w:rsid w:val="006C7D54"/>
    <w:rsid w:val="006D0194"/>
    <w:rsid w:val="006D01B1"/>
    <w:rsid w:val="006D02F6"/>
    <w:rsid w:val="006D0377"/>
    <w:rsid w:val="006D0611"/>
    <w:rsid w:val="006D0E52"/>
    <w:rsid w:val="006D1248"/>
    <w:rsid w:val="006D14E9"/>
    <w:rsid w:val="006D1904"/>
    <w:rsid w:val="006D194C"/>
    <w:rsid w:val="006D1A08"/>
    <w:rsid w:val="006D20ED"/>
    <w:rsid w:val="006D2217"/>
    <w:rsid w:val="006D26F8"/>
    <w:rsid w:val="006D2950"/>
    <w:rsid w:val="006D29EC"/>
    <w:rsid w:val="006D2DE3"/>
    <w:rsid w:val="006D30A0"/>
    <w:rsid w:val="006D46AD"/>
    <w:rsid w:val="006D485D"/>
    <w:rsid w:val="006D4F2F"/>
    <w:rsid w:val="006D53E6"/>
    <w:rsid w:val="006D5D9A"/>
    <w:rsid w:val="006D605E"/>
    <w:rsid w:val="006D6372"/>
    <w:rsid w:val="006D667B"/>
    <w:rsid w:val="006D7161"/>
    <w:rsid w:val="006D71BA"/>
    <w:rsid w:val="006D73E0"/>
    <w:rsid w:val="006D771A"/>
    <w:rsid w:val="006E0582"/>
    <w:rsid w:val="006E06D1"/>
    <w:rsid w:val="006E099C"/>
    <w:rsid w:val="006E0A8F"/>
    <w:rsid w:val="006E0C64"/>
    <w:rsid w:val="006E0E9F"/>
    <w:rsid w:val="006E1465"/>
    <w:rsid w:val="006E159A"/>
    <w:rsid w:val="006E1FD4"/>
    <w:rsid w:val="006E208B"/>
    <w:rsid w:val="006E25AD"/>
    <w:rsid w:val="006E28AA"/>
    <w:rsid w:val="006E2E0E"/>
    <w:rsid w:val="006E2EEA"/>
    <w:rsid w:val="006E2F4C"/>
    <w:rsid w:val="006E32B7"/>
    <w:rsid w:val="006E3443"/>
    <w:rsid w:val="006E39C0"/>
    <w:rsid w:val="006E3D11"/>
    <w:rsid w:val="006E49D9"/>
    <w:rsid w:val="006E4AC8"/>
    <w:rsid w:val="006E4BA2"/>
    <w:rsid w:val="006E4F2A"/>
    <w:rsid w:val="006E542C"/>
    <w:rsid w:val="006E6317"/>
    <w:rsid w:val="006E6C36"/>
    <w:rsid w:val="006E6D0E"/>
    <w:rsid w:val="006E6D32"/>
    <w:rsid w:val="006E720A"/>
    <w:rsid w:val="006F0292"/>
    <w:rsid w:val="006F0579"/>
    <w:rsid w:val="006F0980"/>
    <w:rsid w:val="006F0E51"/>
    <w:rsid w:val="006F0F38"/>
    <w:rsid w:val="006F1B01"/>
    <w:rsid w:val="006F237D"/>
    <w:rsid w:val="006F256F"/>
    <w:rsid w:val="006F2977"/>
    <w:rsid w:val="006F2F8F"/>
    <w:rsid w:val="006F32D4"/>
    <w:rsid w:val="006F352B"/>
    <w:rsid w:val="006F374B"/>
    <w:rsid w:val="006F3B5E"/>
    <w:rsid w:val="006F406E"/>
    <w:rsid w:val="006F44FE"/>
    <w:rsid w:val="006F4ADE"/>
    <w:rsid w:val="006F4DDF"/>
    <w:rsid w:val="006F4E07"/>
    <w:rsid w:val="006F4F42"/>
    <w:rsid w:val="006F5216"/>
    <w:rsid w:val="006F56D3"/>
    <w:rsid w:val="006F648C"/>
    <w:rsid w:val="006F6735"/>
    <w:rsid w:val="006F6AE0"/>
    <w:rsid w:val="006F6C9F"/>
    <w:rsid w:val="006F7BD3"/>
    <w:rsid w:val="006F7C18"/>
    <w:rsid w:val="0070018F"/>
    <w:rsid w:val="007009E6"/>
    <w:rsid w:val="007015F3"/>
    <w:rsid w:val="0070171F"/>
    <w:rsid w:val="00701802"/>
    <w:rsid w:val="00702714"/>
    <w:rsid w:val="00702D24"/>
    <w:rsid w:val="00703367"/>
    <w:rsid w:val="00703516"/>
    <w:rsid w:val="00703E59"/>
    <w:rsid w:val="00704F55"/>
    <w:rsid w:val="00705002"/>
    <w:rsid w:val="00705725"/>
    <w:rsid w:val="0070588F"/>
    <w:rsid w:val="00705991"/>
    <w:rsid w:val="00705AA9"/>
    <w:rsid w:val="00705B27"/>
    <w:rsid w:val="00705E43"/>
    <w:rsid w:val="00705F7A"/>
    <w:rsid w:val="007067BD"/>
    <w:rsid w:val="007068F5"/>
    <w:rsid w:val="007069B3"/>
    <w:rsid w:val="00706A57"/>
    <w:rsid w:val="00706C13"/>
    <w:rsid w:val="00706CA6"/>
    <w:rsid w:val="00707317"/>
    <w:rsid w:val="007078B5"/>
    <w:rsid w:val="00707AE2"/>
    <w:rsid w:val="00707BCB"/>
    <w:rsid w:val="00707FA1"/>
    <w:rsid w:val="00710289"/>
    <w:rsid w:val="007104F7"/>
    <w:rsid w:val="00710A88"/>
    <w:rsid w:val="00710DC3"/>
    <w:rsid w:val="00710EFF"/>
    <w:rsid w:val="00710FE2"/>
    <w:rsid w:val="00711833"/>
    <w:rsid w:val="00711971"/>
    <w:rsid w:val="00711B6D"/>
    <w:rsid w:val="00712038"/>
    <w:rsid w:val="00712211"/>
    <w:rsid w:val="0071221D"/>
    <w:rsid w:val="007128E0"/>
    <w:rsid w:val="00712BA3"/>
    <w:rsid w:val="00712BCE"/>
    <w:rsid w:val="00712CB0"/>
    <w:rsid w:val="007131DF"/>
    <w:rsid w:val="00713683"/>
    <w:rsid w:val="0071437D"/>
    <w:rsid w:val="00714B9D"/>
    <w:rsid w:val="00715034"/>
    <w:rsid w:val="00715AF9"/>
    <w:rsid w:val="00715EE0"/>
    <w:rsid w:val="00717C19"/>
    <w:rsid w:val="00720530"/>
    <w:rsid w:val="007205E1"/>
    <w:rsid w:val="00720606"/>
    <w:rsid w:val="00720937"/>
    <w:rsid w:val="00721405"/>
    <w:rsid w:val="0072177F"/>
    <w:rsid w:val="0072181F"/>
    <w:rsid w:val="00722075"/>
    <w:rsid w:val="00722485"/>
    <w:rsid w:val="00722638"/>
    <w:rsid w:val="007237AE"/>
    <w:rsid w:val="00723C09"/>
    <w:rsid w:val="00723C14"/>
    <w:rsid w:val="00724516"/>
    <w:rsid w:val="007245E7"/>
    <w:rsid w:val="00724940"/>
    <w:rsid w:val="00724B92"/>
    <w:rsid w:val="00724F10"/>
    <w:rsid w:val="007251B1"/>
    <w:rsid w:val="00725322"/>
    <w:rsid w:val="00725886"/>
    <w:rsid w:val="00725AE7"/>
    <w:rsid w:val="007272EB"/>
    <w:rsid w:val="00727660"/>
    <w:rsid w:val="00727C3B"/>
    <w:rsid w:val="00727E69"/>
    <w:rsid w:val="0073037D"/>
    <w:rsid w:val="00730608"/>
    <w:rsid w:val="00730681"/>
    <w:rsid w:val="007308B1"/>
    <w:rsid w:val="00730B97"/>
    <w:rsid w:val="00731132"/>
    <w:rsid w:val="0073195A"/>
    <w:rsid w:val="00731AAD"/>
    <w:rsid w:val="0073259C"/>
    <w:rsid w:val="007328CB"/>
    <w:rsid w:val="00732F23"/>
    <w:rsid w:val="0073327A"/>
    <w:rsid w:val="0073350A"/>
    <w:rsid w:val="00733A1D"/>
    <w:rsid w:val="0073435C"/>
    <w:rsid w:val="00734738"/>
    <w:rsid w:val="00734CBC"/>
    <w:rsid w:val="00734DB8"/>
    <w:rsid w:val="0073538C"/>
    <w:rsid w:val="00735408"/>
    <w:rsid w:val="007354CA"/>
    <w:rsid w:val="00735D91"/>
    <w:rsid w:val="00736468"/>
    <w:rsid w:val="0073647C"/>
    <w:rsid w:val="00736DC9"/>
    <w:rsid w:val="00737A1A"/>
    <w:rsid w:val="00737D62"/>
    <w:rsid w:val="00740DFD"/>
    <w:rsid w:val="0074158B"/>
    <w:rsid w:val="00741A9F"/>
    <w:rsid w:val="00742092"/>
    <w:rsid w:val="007423AA"/>
    <w:rsid w:val="0074250B"/>
    <w:rsid w:val="00742511"/>
    <w:rsid w:val="0074373C"/>
    <w:rsid w:val="00743827"/>
    <w:rsid w:val="007439BD"/>
    <w:rsid w:val="00744076"/>
    <w:rsid w:val="00744A05"/>
    <w:rsid w:val="007451BC"/>
    <w:rsid w:val="0074579C"/>
    <w:rsid w:val="00745A3B"/>
    <w:rsid w:val="00746496"/>
    <w:rsid w:val="00746F44"/>
    <w:rsid w:val="00746F80"/>
    <w:rsid w:val="00747037"/>
    <w:rsid w:val="00747174"/>
    <w:rsid w:val="007473C1"/>
    <w:rsid w:val="007475E2"/>
    <w:rsid w:val="0074760E"/>
    <w:rsid w:val="00747DDB"/>
    <w:rsid w:val="00747FAE"/>
    <w:rsid w:val="0075002F"/>
    <w:rsid w:val="00750652"/>
    <w:rsid w:val="00750D11"/>
    <w:rsid w:val="00750D56"/>
    <w:rsid w:val="00750E3C"/>
    <w:rsid w:val="007510B1"/>
    <w:rsid w:val="007511D0"/>
    <w:rsid w:val="007512FA"/>
    <w:rsid w:val="00751420"/>
    <w:rsid w:val="00751970"/>
    <w:rsid w:val="00751BB0"/>
    <w:rsid w:val="00752697"/>
    <w:rsid w:val="00753B03"/>
    <w:rsid w:val="00753D55"/>
    <w:rsid w:val="007547EA"/>
    <w:rsid w:val="00754F78"/>
    <w:rsid w:val="007550B5"/>
    <w:rsid w:val="007551CD"/>
    <w:rsid w:val="00755734"/>
    <w:rsid w:val="0075598D"/>
    <w:rsid w:val="00755EBF"/>
    <w:rsid w:val="007560A6"/>
    <w:rsid w:val="007562F1"/>
    <w:rsid w:val="007564CA"/>
    <w:rsid w:val="0075667F"/>
    <w:rsid w:val="00756C8E"/>
    <w:rsid w:val="00756CF2"/>
    <w:rsid w:val="00756D3E"/>
    <w:rsid w:val="00757063"/>
    <w:rsid w:val="00757434"/>
    <w:rsid w:val="00757FA4"/>
    <w:rsid w:val="00760259"/>
    <w:rsid w:val="007602E4"/>
    <w:rsid w:val="00760752"/>
    <w:rsid w:val="007607E6"/>
    <w:rsid w:val="007609A2"/>
    <w:rsid w:val="00760B19"/>
    <w:rsid w:val="00760E62"/>
    <w:rsid w:val="0076101C"/>
    <w:rsid w:val="0076135F"/>
    <w:rsid w:val="0076153D"/>
    <w:rsid w:val="00761A74"/>
    <w:rsid w:val="00761BE9"/>
    <w:rsid w:val="00761D7E"/>
    <w:rsid w:val="00761FF0"/>
    <w:rsid w:val="0076279B"/>
    <w:rsid w:val="007627CD"/>
    <w:rsid w:val="00765273"/>
    <w:rsid w:val="00765616"/>
    <w:rsid w:val="00765BE9"/>
    <w:rsid w:val="00765D74"/>
    <w:rsid w:val="007662C6"/>
    <w:rsid w:val="007663CD"/>
    <w:rsid w:val="00766724"/>
    <w:rsid w:val="007677C5"/>
    <w:rsid w:val="00767AC2"/>
    <w:rsid w:val="00767D00"/>
    <w:rsid w:val="007713C8"/>
    <w:rsid w:val="0077163C"/>
    <w:rsid w:val="00771CC8"/>
    <w:rsid w:val="00771D3F"/>
    <w:rsid w:val="007723D6"/>
    <w:rsid w:val="0077250C"/>
    <w:rsid w:val="00772A31"/>
    <w:rsid w:val="00772D78"/>
    <w:rsid w:val="0077370E"/>
    <w:rsid w:val="00773BAA"/>
    <w:rsid w:val="007740CA"/>
    <w:rsid w:val="0077423D"/>
    <w:rsid w:val="007742A9"/>
    <w:rsid w:val="00774540"/>
    <w:rsid w:val="00774B5C"/>
    <w:rsid w:val="00774C87"/>
    <w:rsid w:val="00774E6A"/>
    <w:rsid w:val="007750F5"/>
    <w:rsid w:val="007754BD"/>
    <w:rsid w:val="00775674"/>
    <w:rsid w:val="00776032"/>
    <w:rsid w:val="0077631D"/>
    <w:rsid w:val="007768B4"/>
    <w:rsid w:val="00776F30"/>
    <w:rsid w:val="00777280"/>
    <w:rsid w:val="00777B8A"/>
    <w:rsid w:val="00777C29"/>
    <w:rsid w:val="00777F21"/>
    <w:rsid w:val="00777F51"/>
    <w:rsid w:val="00780586"/>
    <w:rsid w:val="0078089A"/>
    <w:rsid w:val="00780980"/>
    <w:rsid w:val="00780ECB"/>
    <w:rsid w:val="00781A9E"/>
    <w:rsid w:val="007820CD"/>
    <w:rsid w:val="007820F0"/>
    <w:rsid w:val="007823FC"/>
    <w:rsid w:val="0078290C"/>
    <w:rsid w:val="00782A0A"/>
    <w:rsid w:val="00783467"/>
    <w:rsid w:val="00783A25"/>
    <w:rsid w:val="007840D7"/>
    <w:rsid w:val="00784247"/>
    <w:rsid w:val="007845D2"/>
    <w:rsid w:val="0078480D"/>
    <w:rsid w:val="00784B0C"/>
    <w:rsid w:val="00784B57"/>
    <w:rsid w:val="00784C71"/>
    <w:rsid w:val="00784E0E"/>
    <w:rsid w:val="00784F14"/>
    <w:rsid w:val="007854C9"/>
    <w:rsid w:val="0078591B"/>
    <w:rsid w:val="00785B86"/>
    <w:rsid w:val="00785BF2"/>
    <w:rsid w:val="007869E7"/>
    <w:rsid w:val="00786AE1"/>
    <w:rsid w:val="00786D80"/>
    <w:rsid w:val="00787865"/>
    <w:rsid w:val="00787B70"/>
    <w:rsid w:val="00787CBD"/>
    <w:rsid w:val="00790977"/>
    <w:rsid w:val="007909B6"/>
    <w:rsid w:val="00790B64"/>
    <w:rsid w:val="00790E1E"/>
    <w:rsid w:val="00790EAD"/>
    <w:rsid w:val="00791366"/>
    <w:rsid w:val="007919F7"/>
    <w:rsid w:val="00791CC5"/>
    <w:rsid w:val="0079207C"/>
    <w:rsid w:val="00792C06"/>
    <w:rsid w:val="00792DF4"/>
    <w:rsid w:val="00792FBE"/>
    <w:rsid w:val="007930C1"/>
    <w:rsid w:val="007938C6"/>
    <w:rsid w:val="00794368"/>
    <w:rsid w:val="007946F0"/>
    <w:rsid w:val="00794D55"/>
    <w:rsid w:val="00794FEA"/>
    <w:rsid w:val="00795042"/>
    <w:rsid w:val="007955F7"/>
    <w:rsid w:val="007957EB"/>
    <w:rsid w:val="00796A06"/>
    <w:rsid w:val="00796D4D"/>
    <w:rsid w:val="00797494"/>
    <w:rsid w:val="00797C00"/>
    <w:rsid w:val="00797D9A"/>
    <w:rsid w:val="00797EDD"/>
    <w:rsid w:val="00797F6B"/>
    <w:rsid w:val="007A01FB"/>
    <w:rsid w:val="007A06B0"/>
    <w:rsid w:val="007A07BB"/>
    <w:rsid w:val="007A2130"/>
    <w:rsid w:val="007A2C9F"/>
    <w:rsid w:val="007A3227"/>
    <w:rsid w:val="007A3F11"/>
    <w:rsid w:val="007A4150"/>
    <w:rsid w:val="007A49EB"/>
    <w:rsid w:val="007A5142"/>
    <w:rsid w:val="007A5987"/>
    <w:rsid w:val="007A636D"/>
    <w:rsid w:val="007A6F78"/>
    <w:rsid w:val="007A6FBA"/>
    <w:rsid w:val="007A73FC"/>
    <w:rsid w:val="007A7751"/>
    <w:rsid w:val="007B0E11"/>
    <w:rsid w:val="007B12CB"/>
    <w:rsid w:val="007B175C"/>
    <w:rsid w:val="007B1A61"/>
    <w:rsid w:val="007B1EFD"/>
    <w:rsid w:val="007B262C"/>
    <w:rsid w:val="007B2774"/>
    <w:rsid w:val="007B2F67"/>
    <w:rsid w:val="007B3122"/>
    <w:rsid w:val="007B3171"/>
    <w:rsid w:val="007B31F9"/>
    <w:rsid w:val="007B37C7"/>
    <w:rsid w:val="007B38CC"/>
    <w:rsid w:val="007B3A98"/>
    <w:rsid w:val="007B3C62"/>
    <w:rsid w:val="007B3F9B"/>
    <w:rsid w:val="007B420E"/>
    <w:rsid w:val="007B4772"/>
    <w:rsid w:val="007B4D9B"/>
    <w:rsid w:val="007B5413"/>
    <w:rsid w:val="007B564D"/>
    <w:rsid w:val="007B57A8"/>
    <w:rsid w:val="007B5CFC"/>
    <w:rsid w:val="007B6349"/>
    <w:rsid w:val="007B6765"/>
    <w:rsid w:val="007B6B1F"/>
    <w:rsid w:val="007B6DA1"/>
    <w:rsid w:val="007B71EE"/>
    <w:rsid w:val="007B7759"/>
    <w:rsid w:val="007B7A20"/>
    <w:rsid w:val="007B7BC9"/>
    <w:rsid w:val="007B7EE6"/>
    <w:rsid w:val="007C03F5"/>
    <w:rsid w:val="007C0DFE"/>
    <w:rsid w:val="007C0E0C"/>
    <w:rsid w:val="007C1814"/>
    <w:rsid w:val="007C2250"/>
    <w:rsid w:val="007C2E0D"/>
    <w:rsid w:val="007C30ED"/>
    <w:rsid w:val="007C351F"/>
    <w:rsid w:val="007C3B1E"/>
    <w:rsid w:val="007C3B3C"/>
    <w:rsid w:val="007C3CF5"/>
    <w:rsid w:val="007C4194"/>
    <w:rsid w:val="007C4407"/>
    <w:rsid w:val="007C4899"/>
    <w:rsid w:val="007C4BC1"/>
    <w:rsid w:val="007C4EF3"/>
    <w:rsid w:val="007C5088"/>
    <w:rsid w:val="007C50AF"/>
    <w:rsid w:val="007C5DAC"/>
    <w:rsid w:val="007C626C"/>
    <w:rsid w:val="007C6A7B"/>
    <w:rsid w:val="007C6FC4"/>
    <w:rsid w:val="007C72BF"/>
    <w:rsid w:val="007C73E1"/>
    <w:rsid w:val="007C753B"/>
    <w:rsid w:val="007C75A9"/>
    <w:rsid w:val="007C78F8"/>
    <w:rsid w:val="007C7E56"/>
    <w:rsid w:val="007D0A5B"/>
    <w:rsid w:val="007D0A86"/>
    <w:rsid w:val="007D14CE"/>
    <w:rsid w:val="007D160E"/>
    <w:rsid w:val="007D1628"/>
    <w:rsid w:val="007D2399"/>
    <w:rsid w:val="007D239F"/>
    <w:rsid w:val="007D2556"/>
    <w:rsid w:val="007D2AF7"/>
    <w:rsid w:val="007D2B26"/>
    <w:rsid w:val="007D319A"/>
    <w:rsid w:val="007D31A6"/>
    <w:rsid w:val="007D371F"/>
    <w:rsid w:val="007D375B"/>
    <w:rsid w:val="007D403A"/>
    <w:rsid w:val="007D4513"/>
    <w:rsid w:val="007D4738"/>
    <w:rsid w:val="007D5473"/>
    <w:rsid w:val="007D5893"/>
    <w:rsid w:val="007D58A0"/>
    <w:rsid w:val="007D59B6"/>
    <w:rsid w:val="007D66F3"/>
    <w:rsid w:val="007D6C3F"/>
    <w:rsid w:val="007D70E4"/>
    <w:rsid w:val="007D70F1"/>
    <w:rsid w:val="007D7330"/>
    <w:rsid w:val="007D7412"/>
    <w:rsid w:val="007D7714"/>
    <w:rsid w:val="007D7F67"/>
    <w:rsid w:val="007E00D8"/>
    <w:rsid w:val="007E0404"/>
    <w:rsid w:val="007E0633"/>
    <w:rsid w:val="007E0F3A"/>
    <w:rsid w:val="007E0FBC"/>
    <w:rsid w:val="007E10CF"/>
    <w:rsid w:val="007E1197"/>
    <w:rsid w:val="007E262F"/>
    <w:rsid w:val="007E29B1"/>
    <w:rsid w:val="007E2A03"/>
    <w:rsid w:val="007E2A6B"/>
    <w:rsid w:val="007E2AF5"/>
    <w:rsid w:val="007E3B19"/>
    <w:rsid w:val="007E3C51"/>
    <w:rsid w:val="007E427C"/>
    <w:rsid w:val="007E43E3"/>
    <w:rsid w:val="007E47A5"/>
    <w:rsid w:val="007E4A3F"/>
    <w:rsid w:val="007E4D12"/>
    <w:rsid w:val="007E520E"/>
    <w:rsid w:val="007E52CB"/>
    <w:rsid w:val="007E53EB"/>
    <w:rsid w:val="007E54E2"/>
    <w:rsid w:val="007E55D7"/>
    <w:rsid w:val="007E5766"/>
    <w:rsid w:val="007E581C"/>
    <w:rsid w:val="007E67B3"/>
    <w:rsid w:val="007E68D1"/>
    <w:rsid w:val="007E6A5B"/>
    <w:rsid w:val="007E6D74"/>
    <w:rsid w:val="007E722B"/>
    <w:rsid w:val="007E778E"/>
    <w:rsid w:val="007E7945"/>
    <w:rsid w:val="007E7C41"/>
    <w:rsid w:val="007E7E21"/>
    <w:rsid w:val="007F0493"/>
    <w:rsid w:val="007F0DC0"/>
    <w:rsid w:val="007F0DE3"/>
    <w:rsid w:val="007F18A5"/>
    <w:rsid w:val="007F1D32"/>
    <w:rsid w:val="007F2037"/>
    <w:rsid w:val="007F2892"/>
    <w:rsid w:val="007F2B6A"/>
    <w:rsid w:val="007F2BDC"/>
    <w:rsid w:val="007F3D9F"/>
    <w:rsid w:val="007F3DCC"/>
    <w:rsid w:val="007F3DDD"/>
    <w:rsid w:val="007F447C"/>
    <w:rsid w:val="007F45AD"/>
    <w:rsid w:val="007F4DCE"/>
    <w:rsid w:val="007F4DFA"/>
    <w:rsid w:val="007F4E42"/>
    <w:rsid w:val="007F4F8C"/>
    <w:rsid w:val="007F50DA"/>
    <w:rsid w:val="007F53DC"/>
    <w:rsid w:val="007F568C"/>
    <w:rsid w:val="007F61E0"/>
    <w:rsid w:val="007F62DC"/>
    <w:rsid w:val="007F662A"/>
    <w:rsid w:val="007F6997"/>
    <w:rsid w:val="007F72C7"/>
    <w:rsid w:val="007F7A61"/>
    <w:rsid w:val="0080006D"/>
    <w:rsid w:val="00800173"/>
    <w:rsid w:val="00800550"/>
    <w:rsid w:val="00800663"/>
    <w:rsid w:val="00800D3F"/>
    <w:rsid w:val="00800F79"/>
    <w:rsid w:val="00801173"/>
    <w:rsid w:val="008013CE"/>
    <w:rsid w:val="0080141A"/>
    <w:rsid w:val="00801503"/>
    <w:rsid w:val="00801A5E"/>
    <w:rsid w:val="008022C9"/>
    <w:rsid w:val="00802582"/>
    <w:rsid w:val="008027FD"/>
    <w:rsid w:val="00802BFF"/>
    <w:rsid w:val="008032AB"/>
    <w:rsid w:val="00803759"/>
    <w:rsid w:val="00803CBD"/>
    <w:rsid w:val="00803FB7"/>
    <w:rsid w:val="00804392"/>
    <w:rsid w:val="0080447A"/>
    <w:rsid w:val="008054EA"/>
    <w:rsid w:val="00806152"/>
    <w:rsid w:val="0080658A"/>
    <w:rsid w:val="00806821"/>
    <w:rsid w:val="00806A69"/>
    <w:rsid w:val="00806ABC"/>
    <w:rsid w:val="0080725E"/>
    <w:rsid w:val="00807448"/>
    <w:rsid w:val="00809932"/>
    <w:rsid w:val="00810142"/>
    <w:rsid w:val="00810630"/>
    <w:rsid w:val="00810E12"/>
    <w:rsid w:val="00811467"/>
    <w:rsid w:val="008121DE"/>
    <w:rsid w:val="008124AC"/>
    <w:rsid w:val="0081414B"/>
    <w:rsid w:val="008147C3"/>
    <w:rsid w:val="0081588C"/>
    <w:rsid w:val="00815A9A"/>
    <w:rsid w:val="00815B92"/>
    <w:rsid w:val="00815CC3"/>
    <w:rsid w:val="00815F5D"/>
    <w:rsid w:val="0081606A"/>
    <w:rsid w:val="00817323"/>
    <w:rsid w:val="008177CB"/>
    <w:rsid w:val="00817C63"/>
    <w:rsid w:val="008202E5"/>
    <w:rsid w:val="00820952"/>
    <w:rsid w:val="00820C35"/>
    <w:rsid w:val="00820CB3"/>
    <w:rsid w:val="00821679"/>
    <w:rsid w:val="008219FC"/>
    <w:rsid w:val="00821A5C"/>
    <w:rsid w:val="00821FE5"/>
    <w:rsid w:val="00822B6A"/>
    <w:rsid w:val="00823955"/>
    <w:rsid w:val="00825D6E"/>
    <w:rsid w:val="00825E3D"/>
    <w:rsid w:val="00826760"/>
    <w:rsid w:val="00826931"/>
    <w:rsid w:val="00826A8F"/>
    <w:rsid w:val="00826ACC"/>
    <w:rsid w:val="00831772"/>
    <w:rsid w:val="00831C06"/>
    <w:rsid w:val="00831D63"/>
    <w:rsid w:val="00831E1C"/>
    <w:rsid w:val="00831FD8"/>
    <w:rsid w:val="008326B4"/>
    <w:rsid w:val="00832CEF"/>
    <w:rsid w:val="00833E09"/>
    <w:rsid w:val="00833F83"/>
    <w:rsid w:val="0083424E"/>
    <w:rsid w:val="00835252"/>
    <w:rsid w:val="0083536A"/>
    <w:rsid w:val="00835679"/>
    <w:rsid w:val="00835B46"/>
    <w:rsid w:val="00835FC9"/>
    <w:rsid w:val="00836169"/>
    <w:rsid w:val="00836322"/>
    <w:rsid w:val="008363E0"/>
    <w:rsid w:val="008366BF"/>
    <w:rsid w:val="00836D9B"/>
    <w:rsid w:val="00837072"/>
    <w:rsid w:val="008373B3"/>
    <w:rsid w:val="00840152"/>
    <w:rsid w:val="00840227"/>
    <w:rsid w:val="008404F1"/>
    <w:rsid w:val="00840586"/>
    <w:rsid w:val="00840F7E"/>
    <w:rsid w:val="00841072"/>
    <w:rsid w:val="0084148E"/>
    <w:rsid w:val="00841959"/>
    <w:rsid w:val="00841F71"/>
    <w:rsid w:val="00842025"/>
    <w:rsid w:val="00842451"/>
    <w:rsid w:val="00842500"/>
    <w:rsid w:val="00842582"/>
    <w:rsid w:val="00842831"/>
    <w:rsid w:val="00842E71"/>
    <w:rsid w:val="00842EA1"/>
    <w:rsid w:val="00842F87"/>
    <w:rsid w:val="008436F8"/>
    <w:rsid w:val="0084395A"/>
    <w:rsid w:val="00843C17"/>
    <w:rsid w:val="00843D89"/>
    <w:rsid w:val="00843F14"/>
    <w:rsid w:val="00843F65"/>
    <w:rsid w:val="0084468E"/>
    <w:rsid w:val="00844B0F"/>
    <w:rsid w:val="00845113"/>
    <w:rsid w:val="00845126"/>
    <w:rsid w:val="00845562"/>
    <w:rsid w:val="0084565A"/>
    <w:rsid w:val="008456BF"/>
    <w:rsid w:val="00846269"/>
    <w:rsid w:val="008476A8"/>
    <w:rsid w:val="00850C46"/>
    <w:rsid w:val="00850F74"/>
    <w:rsid w:val="00851054"/>
    <w:rsid w:val="00851621"/>
    <w:rsid w:val="00851816"/>
    <w:rsid w:val="00851D39"/>
    <w:rsid w:val="00852A0D"/>
    <w:rsid w:val="00852D89"/>
    <w:rsid w:val="00852EA6"/>
    <w:rsid w:val="008531CB"/>
    <w:rsid w:val="00853259"/>
    <w:rsid w:val="00853E59"/>
    <w:rsid w:val="00854F73"/>
    <w:rsid w:val="008550B6"/>
    <w:rsid w:val="008552A9"/>
    <w:rsid w:val="00855DCB"/>
    <w:rsid w:val="00856101"/>
    <w:rsid w:val="00856364"/>
    <w:rsid w:val="00856463"/>
    <w:rsid w:val="00856977"/>
    <w:rsid w:val="00856C69"/>
    <w:rsid w:val="00856D08"/>
    <w:rsid w:val="00857143"/>
    <w:rsid w:val="00857367"/>
    <w:rsid w:val="00857561"/>
    <w:rsid w:val="00860767"/>
    <w:rsid w:val="00860C88"/>
    <w:rsid w:val="00860E56"/>
    <w:rsid w:val="00860E8E"/>
    <w:rsid w:val="00861FBE"/>
    <w:rsid w:val="00862C2E"/>
    <w:rsid w:val="00862F3A"/>
    <w:rsid w:val="00863563"/>
    <w:rsid w:val="00863702"/>
    <w:rsid w:val="00863909"/>
    <w:rsid w:val="00863B9A"/>
    <w:rsid w:val="00864112"/>
    <w:rsid w:val="008643A6"/>
    <w:rsid w:val="00864A85"/>
    <w:rsid w:val="00864AAB"/>
    <w:rsid w:val="00864D91"/>
    <w:rsid w:val="008650A3"/>
    <w:rsid w:val="00865AC4"/>
    <w:rsid w:val="00865E76"/>
    <w:rsid w:val="008660D6"/>
    <w:rsid w:val="00866401"/>
    <w:rsid w:val="0086653E"/>
    <w:rsid w:val="00866614"/>
    <w:rsid w:val="0086667E"/>
    <w:rsid w:val="008669FF"/>
    <w:rsid w:val="00867316"/>
    <w:rsid w:val="008700C6"/>
    <w:rsid w:val="0087028A"/>
    <w:rsid w:val="00870567"/>
    <w:rsid w:val="00870786"/>
    <w:rsid w:val="00870D87"/>
    <w:rsid w:val="00870E04"/>
    <w:rsid w:val="00870E97"/>
    <w:rsid w:val="00870F73"/>
    <w:rsid w:val="0087131F"/>
    <w:rsid w:val="00871339"/>
    <w:rsid w:val="008714AA"/>
    <w:rsid w:val="008722D7"/>
    <w:rsid w:val="0087234B"/>
    <w:rsid w:val="008729E5"/>
    <w:rsid w:val="00872BC7"/>
    <w:rsid w:val="00872F83"/>
    <w:rsid w:val="00873127"/>
    <w:rsid w:val="008736DA"/>
    <w:rsid w:val="00873C0C"/>
    <w:rsid w:val="00873EF1"/>
    <w:rsid w:val="00873F9B"/>
    <w:rsid w:val="00873FC4"/>
    <w:rsid w:val="008747BA"/>
    <w:rsid w:val="008748CE"/>
    <w:rsid w:val="008749D9"/>
    <w:rsid w:val="00874D71"/>
    <w:rsid w:val="008752C4"/>
    <w:rsid w:val="00875338"/>
    <w:rsid w:val="008759E9"/>
    <w:rsid w:val="00875F00"/>
    <w:rsid w:val="008762FE"/>
    <w:rsid w:val="0087631E"/>
    <w:rsid w:val="008774A7"/>
    <w:rsid w:val="0087770C"/>
    <w:rsid w:val="00877D0F"/>
    <w:rsid w:val="00877DF1"/>
    <w:rsid w:val="00880633"/>
    <w:rsid w:val="00880720"/>
    <w:rsid w:val="00880776"/>
    <w:rsid w:val="00880834"/>
    <w:rsid w:val="00880AEF"/>
    <w:rsid w:val="00880B8E"/>
    <w:rsid w:val="00880D1E"/>
    <w:rsid w:val="008822D5"/>
    <w:rsid w:val="00882487"/>
    <w:rsid w:val="008824C9"/>
    <w:rsid w:val="0088274C"/>
    <w:rsid w:val="00882831"/>
    <w:rsid w:val="00882E8B"/>
    <w:rsid w:val="00882FDA"/>
    <w:rsid w:val="00883E60"/>
    <w:rsid w:val="008843B0"/>
    <w:rsid w:val="00884576"/>
    <w:rsid w:val="00884682"/>
    <w:rsid w:val="00885439"/>
    <w:rsid w:val="00885885"/>
    <w:rsid w:val="008861C6"/>
    <w:rsid w:val="00886252"/>
    <w:rsid w:val="008862A7"/>
    <w:rsid w:val="00886720"/>
    <w:rsid w:val="00887944"/>
    <w:rsid w:val="00887D9E"/>
    <w:rsid w:val="0089030A"/>
    <w:rsid w:val="008909F5"/>
    <w:rsid w:val="00890F63"/>
    <w:rsid w:val="00891064"/>
    <w:rsid w:val="008915B9"/>
    <w:rsid w:val="008916D2"/>
    <w:rsid w:val="00891B77"/>
    <w:rsid w:val="00891D27"/>
    <w:rsid w:val="00892349"/>
    <w:rsid w:val="00892630"/>
    <w:rsid w:val="0089287C"/>
    <w:rsid w:val="00892D2A"/>
    <w:rsid w:val="00892FA5"/>
    <w:rsid w:val="00893997"/>
    <w:rsid w:val="00893EA4"/>
    <w:rsid w:val="008943CC"/>
    <w:rsid w:val="00894928"/>
    <w:rsid w:val="00894A66"/>
    <w:rsid w:val="00895118"/>
    <w:rsid w:val="00895A0D"/>
    <w:rsid w:val="00895EB1"/>
    <w:rsid w:val="00896551"/>
    <w:rsid w:val="00896812"/>
    <w:rsid w:val="008968F4"/>
    <w:rsid w:val="00896FB0"/>
    <w:rsid w:val="0089757C"/>
    <w:rsid w:val="00897B07"/>
    <w:rsid w:val="00897F2B"/>
    <w:rsid w:val="008A000A"/>
    <w:rsid w:val="008A0087"/>
    <w:rsid w:val="008A029F"/>
    <w:rsid w:val="008A0370"/>
    <w:rsid w:val="008A03B6"/>
    <w:rsid w:val="008A05D1"/>
    <w:rsid w:val="008A05FB"/>
    <w:rsid w:val="008A0A46"/>
    <w:rsid w:val="008A0F14"/>
    <w:rsid w:val="008A12E1"/>
    <w:rsid w:val="008A1859"/>
    <w:rsid w:val="008A1AED"/>
    <w:rsid w:val="008A1DCA"/>
    <w:rsid w:val="008A279E"/>
    <w:rsid w:val="008A2B1A"/>
    <w:rsid w:val="008A2C15"/>
    <w:rsid w:val="008A32B3"/>
    <w:rsid w:val="008A354F"/>
    <w:rsid w:val="008A3AE3"/>
    <w:rsid w:val="008A3BB0"/>
    <w:rsid w:val="008A3C64"/>
    <w:rsid w:val="008A40AC"/>
    <w:rsid w:val="008A4611"/>
    <w:rsid w:val="008A480A"/>
    <w:rsid w:val="008A4E57"/>
    <w:rsid w:val="008A4FEA"/>
    <w:rsid w:val="008A5049"/>
    <w:rsid w:val="008A517C"/>
    <w:rsid w:val="008A5361"/>
    <w:rsid w:val="008A5902"/>
    <w:rsid w:val="008A5CF3"/>
    <w:rsid w:val="008A6C6C"/>
    <w:rsid w:val="008A6E4D"/>
    <w:rsid w:val="008A6F6C"/>
    <w:rsid w:val="008A6FED"/>
    <w:rsid w:val="008A7833"/>
    <w:rsid w:val="008A7842"/>
    <w:rsid w:val="008A799F"/>
    <w:rsid w:val="008A7B06"/>
    <w:rsid w:val="008A7DD0"/>
    <w:rsid w:val="008A7F8B"/>
    <w:rsid w:val="008B12BA"/>
    <w:rsid w:val="008B13A7"/>
    <w:rsid w:val="008B1551"/>
    <w:rsid w:val="008B2897"/>
    <w:rsid w:val="008B2A4F"/>
    <w:rsid w:val="008B2D71"/>
    <w:rsid w:val="008B2DDE"/>
    <w:rsid w:val="008B301E"/>
    <w:rsid w:val="008B3136"/>
    <w:rsid w:val="008B3344"/>
    <w:rsid w:val="008B336C"/>
    <w:rsid w:val="008B338C"/>
    <w:rsid w:val="008B352A"/>
    <w:rsid w:val="008B3B3F"/>
    <w:rsid w:val="008B3D69"/>
    <w:rsid w:val="008B3D98"/>
    <w:rsid w:val="008B3F42"/>
    <w:rsid w:val="008B4126"/>
    <w:rsid w:val="008B4333"/>
    <w:rsid w:val="008B5049"/>
    <w:rsid w:val="008B50D4"/>
    <w:rsid w:val="008B5309"/>
    <w:rsid w:val="008B5765"/>
    <w:rsid w:val="008B592B"/>
    <w:rsid w:val="008B59DD"/>
    <w:rsid w:val="008B5BC3"/>
    <w:rsid w:val="008B5F38"/>
    <w:rsid w:val="008B6263"/>
    <w:rsid w:val="008B68CE"/>
    <w:rsid w:val="008B6CFF"/>
    <w:rsid w:val="008B73FB"/>
    <w:rsid w:val="008B7401"/>
    <w:rsid w:val="008B7F02"/>
    <w:rsid w:val="008C0322"/>
    <w:rsid w:val="008C03CB"/>
    <w:rsid w:val="008C0422"/>
    <w:rsid w:val="008C080E"/>
    <w:rsid w:val="008C0A5C"/>
    <w:rsid w:val="008C0D6D"/>
    <w:rsid w:val="008C167D"/>
    <w:rsid w:val="008C178A"/>
    <w:rsid w:val="008C1C8D"/>
    <w:rsid w:val="008C220F"/>
    <w:rsid w:val="008C2469"/>
    <w:rsid w:val="008C29A3"/>
    <w:rsid w:val="008C2C59"/>
    <w:rsid w:val="008C32C6"/>
    <w:rsid w:val="008C3E73"/>
    <w:rsid w:val="008C3EC3"/>
    <w:rsid w:val="008C4718"/>
    <w:rsid w:val="008C4B3C"/>
    <w:rsid w:val="008C5502"/>
    <w:rsid w:val="008C5677"/>
    <w:rsid w:val="008C5BAD"/>
    <w:rsid w:val="008C5C7A"/>
    <w:rsid w:val="008C5D14"/>
    <w:rsid w:val="008C5E22"/>
    <w:rsid w:val="008C60E1"/>
    <w:rsid w:val="008C63D1"/>
    <w:rsid w:val="008C7205"/>
    <w:rsid w:val="008C7557"/>
    <w:rsid w:val="008C7645"/>
    <w:rsid w:val="008C7950"/>
    <w:rsid w:val="008C79E0"/>
    <w:rsid w:val="008D0783"/>
    <w:rsid w:val="008D1BE8"/>
    <w:rsid w:val="008D1BFA"/>
    <w:rsid w:val="008D1C82"/>
    <w:rsid w:val="008D1CEA"/>
    <w:rsid w:val="008D1F2A"/>
    <w:rsid w:val="008D20FD"/>
    <w:rsid w:val="008D3F3F"/>
    <w:rsid w:val="008D4458"/>
    <w:rsid w:val="008D48DF"/>
    <w:rsid w:val="008D4A5E"/>
    <w:rsid w:val="008D511D"/>
    <w:rsid w:val="008D522C"/>
    <w:rsid w:val="008D55C4"/>
    <w:rsid w:val="008D58DF"/>
    <w:rsid w:val="008D5A3B"/>
    <w:rsid w:val="008D620E"/>
    <w:rsid w:val="008D68FF"/>
    <w:rsid w:val="008D6C1F"/>
    <w:rsid w:val="008D6C4C"/>
    <w:rsid w:val="008D6D62"/>
    <w:rsid w:val="008D70F2"/>
    <w:rsid w:val="008D75BD"/>
    <w:rsid w:val="008D7B13"/>
    <w:rsid w:val="008D7BCF"/>
    <w:rsid w:val="008E04A2"/>
    <w:rsid w:val="008E087D"/>
    <w:rsid w:val="008E0E3F"/>
    <w:rsid w:val="008E1254"/>
    <w:rsid w:val="008E1420"/>
    <w:rsid w:val="008E1620"/>
    <w:rsid w:val="008E1704"/>
    <w:rsid w:val="008E1A9C"/>
    <w:rsid w:val="008E1AFC"/>
    <w:rsid w:val="008E1CB9"/>
    <w:rsid w:val="008E229F"/>
    <w:rsid w:val="008E25A6"/>
    <w:rsid w:val="008E290C"/>
    <w:rsid w:val="008E3034"/>
    <w:rsid w:val="008E377A"/>
    <w:rsid w:val="008E396D"/>
    <w:rsid w:val="008E42D4"/>
    <w:rsid w:val="008E44B6"/>
    <w:rsid w:val="008E44F2"/>
    <w:rsid w:val="008E4520"/>
    <w:rsid w:val="008E5F9A"/>
    <w:rsid w:val="008E65CC"/>
    <w:rsid w:val="008E666E"/>
    <w:rsid w:val="008E6887"/>
    <w:rsid w:val="008E6C36"/>
    <w:rsid w:val="008E6F9A"/>
    <w:rsid w:val="008E704A"/>
    <w:rsid w:val="008E7888"/>
    <w:rsid w:val="008F0680"/>
    <w:rsid w:val="008F06A2"/>
    <w:rsid w:val="008F083F"/>
    <w:rsid w:val="008F08B2"/>
    <w:rsid w:val="008F0BD7"/>
    <w:rsid w:val="008F0D63"/>
    <w:rsid w:val="008F10F3"/>
    <w:rsid w:val="008F1230"/>
    <w:rsid w:val="008F1A85"/>
    <w:rsid w:val="008F1B1C"/>
    <w:rsid w:val="008F2DCE"/>
    <w:rsid w:val="008F3E02"/>
    <w:rsid w:val="008F48CF"/>
    <w:rsid w:val="008F4CCC"/>
    <w:rsid w:val="008F55E4"/>
    <w:rsid w:val="008F5FAB"/>
    <w:rsid w:val="008F66A9"/>
    <w:rsid w:val="008F689C"/>
    <w:rsid w:val="008F694B"/>
    <w:rsid w:val="008F7725"/>
    <w:rsid w:val="0090021F"/>
    <w:rsid w:val="0090047D"/>
    <w:rsid w:val="009004DA"/>
    <w:rsid w:val="00900595"/>
    <w:rsid w:val="009009DC"/>
    <w:rsid w:val="0090130D"/>
    <w:rsid w:val="009015CC"/>
    <w:rsid w:val="009016BC"/>
    <w:rsid w:val="00901B3A"/>
    <w:rsid w:val="0090241C"/>
    <w:rsid w:val="00902704"/>
    <w:rsid w:val="00902805"/>
    <w:rsid w:val="00902F8F"/>
    <w:rsid w:val="00903176"/>
    <w:rsid w:val="0090331B"/>
    <w:rsid w:val="009034C0"/>
    <w:rsid w:val="009035A1"/>
    <w:rsid w:val="00903AC7"/>
    <w:rsid w:val="00903B0C"/>
    <w:rsid w:val="00904051"/>
    <w:rsid w:val="009044B2"/>
    <w:rsid w:val="00905E7B"/>
    <w:rsid w:val="00906128"/>
    <w:rsid w:val="00906425"/>
    <w:rsid w:val="0090721B"/>
    <w:rsid w:val="009075F1"/>
    <w:rsid w:val="009076E4"/>
    <w:rsid w:val="00907838"/>
    <w:rsid w:val="0090793D"/>
    <w:rsid w:val="00907C0D"/>
    <w:rsid w:val="00907DA3"/>
    <w:rsid w:val="00907F9B"/>
    <w:rsid w:val="0091057D"/>
    <w:rsid w:val="00910AC6"/>
    <w:rsid w:val="00911013"/>
    <w:rsid w:val="0091102E"/>
    <w:rsid w:val="009118AD"/>
    <w:rsid w:val="0091221F"/>
    <w:rsid w:val="00912A8C"/>
    <w:rsid w:val="00912E92"/>
    <w:rsid w:val="009133B1"/>
    <w:rsid w:val="0091376B"/>
    <w:rsid w:val="00913825"/>
    <w:rsid w:val="009138BC"/>
    <w:rsid w:val="00915513"/>
    <w:rsid w:val="0091561E"/>
    <w:rsid w:val="00915FB7"/>
    <w:rsid w:val="009161A7"/>
    <w:rsid w:val="009164B8"/>
    <w:rsid w:val="0091787E"/>
    <w:rsid w:val="009178DC"/>
    <w:rsid w:val="00920100"/>
    <w:rsid w:val="00920C1F"/>
    <w:rsid w:val="00920C9B"/>
    <w:rsid w:val="00920D87"/>
    <w:rsid w:val="00920DBD"/>
    <w:rsid w:val="00921094"/>
    <w:rsid w:val="00921182"/>
    <w:rsid w:val="00921314"/>
    <w:rsid w:val="0092191D"/>
    <w:rsid w:val="00921A65"/>
    <w:rsid w:val="00921DB4"/>
    <w:rsid w:val="00921EFE"/>
    <w:rsid w:val="00922977"/>
    <w:rsid w:val="00922DF2"/>
    <w:rsid w:val="00922E4E"/>
    <w:rsid w:val="00923092"/>
    <w:rsid w:val="00923639"/>
    <w:rsid w:val="009238E5"/>
    <w:rsid w:val="0092396E"/>
    <w:rsid w:val="00923AE5"/>
    <w:rsid w:val="00923B5D"/>
    <w:rsid w:val="0092454A"/>
    <w:rsid w:val="00924643"/>
    <w:rsid w:val="00924661"/>
    <w:rsid w:val="00924CDF"/>
    <w:rsid w:val="00925138"/>
    <w:rsid w:val="0092514B"/>
    <w:rsid w:val="00925601"/>
    <w:rsid w:val="00925D86"/>
    <w:rsid w:val="00926579"/>
    <w:rsid w:val="009269BE"/>
    <w:rsid w:val="00926D52"/>
    <w:rsid w:val="00927672"/>
    <w:rsid w:val="00927EB9"/>
    <w:rsid w:val="00930070"/>
    <w:rsid w:val="009302DC"/>
    <w:rsid w:val="009303DF"/>
    <w:rsid w:val="009307C6"/>
    <w:rsid w:val="00930E8B"/>
    <w:rsid w:val="00930EE7"/>
    <w:rsid w:val="00931198"/>
    <w:rsid w:val="009319B5"/>
    <w:rsid w:val="00931FA7"/>
    <w:rsid w:val="009324A6"/>
    <w:rsid w:val="0093336E"/>
    <w:rsid w:val="009337CE"/>
    <w:rsid w:val="0093407A"/>
    <w:rsid w:val="009348D1"/>
    <w:rsid w:val="00934A2F"/>
    <w:rsid w:val="00934ADC"/>
    <w:rsid w:val="00934D02"/>
    <w:rsid w:val="00934DB2"/>
    <w:rsid w:val="00935BEC"/>
    <w:rsid w:val="00935E5A"/>
    <w:rsid w:val="009360AC"/>
    <w:rsid w:val="009364DE"/>
    <w:rsid w:val="009369F4"/>
    <w:rsid w:val="00936B35"/>
    <w:rsid w:val="00936F2B"/>
    <w:rsid w:val="00937192"/>
    <w:rsid w:val="0093753B"/>
    <w:rsid w:val="00937874"/>
    <w:rsid w:val="00937A78"/>
    <w:rsid w:val="00937FAC"/>
    <w:rsid w:val="0094021E"/>
    <w:rsid w:val="00940793"/>
    <w:rsid w:val="0094101B"/>
    <w:rsid w:val="00941AAD"/>
    <w:rsid w:val="00941B9C"/>
    <w:rsid w:val="0094216D"/>
    <w:rsid w:val="009421D4"/>
    <w:rsid w:val="009435E9"/>
    <w:rsid w:val="00943842"/>
    <w:rsid w:val="00943B18"/>
    <w:rsid w:val="0094400A"/>
    <w:rsid w:val="00944765"/>
    <w:rsid w:val="00944CED"/>
    <w:rsid w:val="00944DA6"/>
    <w:rsid w:val="0094520C"/>
    <w:rsid w:val="009454F2"/>
    <w:rsid w:val="009455B3"/>
    <w:rsid w:val="00945610"/>
    <w:rsid w:val="009456C1"/>
    <w:rsid w:val="0094575F"/>
    <w:rsid w:val="0094579B"/>
    <w:rsid w:val="009460DB"/>
    <w:rsid w:val="00946EF4"/>
    <w:rsid w:val="009472AC"/>
    <w:rsid w:val="009477F9"/>
    <w:rsid w:val="00947A41"/>
    <w:rsid w:val="00947F4A"/>
    <w:rsid w:val="00950070"/>
    <w:rsid w:val="009509AC"/>
    <w:rsid w:val="00950AC3"/>
    <w:rsid w:val="0095114D"/>
    <w:rsid w:val="00951A0D"/>
    <w:rsid w:val="00951C96"/>
    <w:rsid w:val="00951E50"/>
    <w:rsid w:val="00952307"/>
    <w:rsid w:val="009528C0"/>
    <w:rsid w:val="00952956"/>
    <w:rsid w:val="00952BFC"/>
    <w:rsid w:val="009534AE"/>
    <w:rsid w:val="00953AEA"/>
    <w:rsid w:val="00953DDF"/>
    <w:rsid w:val="00953F2F"/>
    <w:rsid w:val="00954255"/>
    <w:rsid w:val="00954466"/>
    <w:rsid w:val="0095478E"/>
    <w:rsid w:val="00954E8D"/>
    <w:rsid w:val="00955205"/>
    <w:rsid w:val="009559D0"/>
    <w:rsid w:val="00955A99"/>
    <w:rsid w:val="00955F83"/>
    <w:rsid w:val="0095626D"/>
    <w:rsid w:val="00956808"/>
    <w:rsid w:val="00956F19"/>
    <w:rsid w:val="00956FD7"/>
    <w:rsid w:val="00956FFC"/>
    <w:rsid w:val="0095717A"/>
    <w:rsid w:val="00957355"/>
    <w:rsid w:val="00957688"/>
    <w:rsid w:val="009578BA"/>
    <w:rsid w:val="00957B48"/>
    <w:rsid w:val="009601D3"/>
    <w:rsid w:val="009602B7"/>
    <w:rsid w:val="009602E9"/>
    <w:rsid w:val="0096042B"/>
    <w:rsid w:val="00960807"/>
    <w:rsid w:val="00960B3D"/>
    <w:rsid w:val="00960BA7"/>
    <w:rsid w:val="00960BD3"/>
    <w:rsid w:val="00960E5B"/>
    <w:rsid w:val="00960F0C"/>
    <w:rsid w:val="009613E1"/>
    <w:rsid w:val="00961B60"/>
    <w:rsid w:val="009624FF"/>
    <w:rsid w:val="009626BF"/>
    <w:rsid w:val="00962B44"/>
    <w:rsid w:val="00962DA3"/>
    <w:rsid w:val="00962FD7"/>
    <w:rsid w:val="00963729"/>
    <w:rsid w:val="009641B7"/>
    <w:rsid w:val="009641EB"/>
    <w:rsid w:val="009641EE"/>
    <w:rsid w:val="0096459D"/>
    <w:rsid w:val="00964BC1"/>
    <w:rsid w:val="00964BE1"/>
    <w:rsid w:val="00964BE7"/>
    <w:rsid w:val="00964C72"/>
    <w:rsid w:val="00964EB0"/>
    <w:rsid w:val="00964F81"/>
    <w:rsid w:val="00965201"/>
    <w:rsid w:val="00965441"/>
    <w:rsid w:val="00965464"/>
    <w:rsid w:val="00965686"/>
    <w:rsid w:val="009658E1"/>
    <w:rsid w:val="00965C70"/>
    <w:rsid w:val="00965FBA"/>
    <w:rsid w:val="00966501"/>
    <w:rsid w:val="009667FD"/>
    <w:rsid w:val="0096699D"/>
    <w:rsid w:val="009670A5"/>
    <w:rsid w:val="009671F3"/>
    <w:rsid w:val="00967485"/>
    <w:rsid w:val="00967E9B"/>
    <w:rsid w:val="00970292"/>
    <w:rsid w:val="00970E35"/>
    <w:rsid w:val="00970FB7"/>
    <w:rsid w:val="00971006"/>
    <w:rsid w:val="00971680"/>
    <w:rsid w:val="00971A0B"/>
    <w:rsid w:val="00971A77"/>
    <w:rsid w:val="00971D5C"/>
    <w:rsid w:val="00971EF5"/>
    <w:rsid w:val="00971F63"/>
    <w:rsid w:val="009722BE"/>
    <w:rsid w:val="00972959"/>
    <w:rsid w:val="00972A0A"/>
    <w:rsid w:val="00972B25"/>
    <w:rsid w:val="00972D3A"/>
    <w:rsid w:val="00973AF5"/>
    <w:rsid w:val="00973F0C"/>
    <w:rsid w:val="009741DB"/>
    <w:rsid w:val="00974908"/>
    <w:rsid w:val="00974B80"/>
    <w:rsid w:val="0097540F"/>
    <w:rsid w:val="00975436"/>
    <w:rsid w:val="009754E5"/>
    <w:rsid w:val="00975D02"/>
    <w:rsid w:val="00975EA8"/>
    <w:rsid w:val="009763EC"/>
    <w:rsid w:val="00976C56"/>
    <w:rsid w:val="00976F29"/>
    <w:rsid w:val="0097709F"/>
    <w:rsid w:val="009776F6"/>
    <w:rsid w:val="00977896"/>
    <w:rsid w:val="00977966"/>
    <w:rsid w:val="00980129"/>
    <w:rsid w:val="009802E9"/>
    <w:rsid w:val="0098060A"/>
    <w:rsid w:val="00980F4A"/>
    <w:rsid w:val="009812FE"/>
    <w:rsid w:val="009813B8"/>
    <w:rsid w:val="00981665"/>
    <w:rsid w:val="00982264"/>
    <w:rsid w:val="00982335"/>
    <w:rsid w:val="009823AC"/>
    <w:rsid w:val="009827B9"/>
    <w:rsid w:val="009830C2"/>
    <w:rsid w:val="00983F71"/>
    <w:rsid w:val="00984157"/>
    <w:rsid w:val="009843C7"/>
    <w:rsid w:val="00984B09"/>
    <w:rsid w:val="00984B29"/>
    <w:rsid w:val="00984B53"/>
    <w:rsid w:val="00984C0A"/>
    <w:rsid w:val="00984C9A"/>
    <w:rsid w:val="00984E1B"/>
    <w:rsid w:val="00984E4D"/>
    <w:rsid w:val="00984FBC"/>
    <w:rsid w:val="0098543E"/>
    <w:rsid w:val="009854AE"/>
    <w:rsid w:val="00985F40"/>
    <w:rsid w:val="0098619C"/>
    <w:rsid w:val="00986867"/>
    <w:rsid w:val="00987338"/>
    <w:rsid w:val="00987D4A"/>
    <w:rsid w:val="00987DDC"/>
    <w:rsid w:val="00987E62"/>
    <w:rsid w:val="00990341"/>
    <w:rsid w:val="00990CD4"/>
    <w:rsid w:val="00991016"/>
    <w:rsid w:val="0099123C"/>
    <w:rsid w:val="0099183F"/>
    <w:rsid w:val="0099206B"/>
    <w:rsid w:val="00992190"/>
    <w:rsid w:val="009925D3"/>
    <w:rsid w:val="009929E9"/>
    <w:rsid w:val="00992FA8"/>
    <w:rsid w:val="009932E7"/>
    <w:rsid w:val="009934DD"/>
    <w:rsid w:val="0099359B"/>
    <w:rsid w:val="009936EE"/>
    <w:rsid w:val="00993ABE"/>
    <w:rsid w:val="00993E78"/>
    <w:rsid w:val="0099430F"/>
    <w:rsid w:val="00994BD2"/>
    <w:rsid w:val="009955D4"/>
    <w:rsid w:val="009958BF"/>
    <w:rsid w:val="0099590B"/>
    <w:rsid w:val="00995CF2"/>
    <w:rsid w:val="00995E5C"/>
    <w:rsid w:val="009962F2"/>
    <w:rsid w:val="00996875"/>
    <w:rsid w:val="00996F0F"/>
    <w:rsid w:val="0099702B"/>
    <w:rsid w:val="009970E1"/>
    <w:rsid w:val="00997B68"/>
    <w:rsid w:val="009A0277"/>
    <w:rsid w:val="009A02C5"/>
    <w:rsid w:val="009A0381"/>
    <w:rsid w:val="009A06F9"/>
    <w:rsid w:val="009A0CBC"/>
    <w:rsid w:val="009A134A"/>
    <w:rsid w:val="009A1437"/>
    <w:rsid w:val="009A1CB5"/>
    <w:rsid w:val="009A2047"/>
    <w:rsid w:val="009A23A5"/>
    <w:rsid w:val="009A2593"/>
    <w:rsid w:val="009A342B"/>
    <w:rsid w:val="009A34BB"/>
    <w:rsid w:val="009A3D0B"/>
    <w:rsid w:val="009A3F44"/>
    <w:rsid w:val="009A4076"/>
    <w:rsid w:val="009A4714"/>
    <w:rsid w:val="009A4932"/>
    <w:rsid w:val="009A4DFE"/>
    <w:rsid w:val="009A57DB"/>
    <w:rsid w:val="009A5BD0"/>
    <w:rsid w:val="009A61D0"/>
    <w:rsid w:val="009A6C25"/>
    <w:rsid w:val="009A6E48"/>
    <w:rsid w:val="009A778A"/>
    <w:rsid w:val="009A79CA"/>
    <w:rsid w:val="009A7C1E"/>
    <w:rsid w:val="009A7C31"/>
    <w:rsid w:val="009A7F2E"/>
    <w:rsid w:val="009A7F53"/>
    <w:rsid w:val="009B038D"/>
    <w:rsid w:val="009B088B"/>
    <w:rsid w:val="009B0D9A"/>
    <w:rsid w:val="009B2B09"/>
    <w:rsid w:val="009B2C0C"/>
    <w:rsid w:val="009B2FAA"/>
    <w:rsid w:val="009B305D"/>
    <w:rsid w:val="009B3228"/>
    <w:rsid w:val="009B363B"/>
    <w:rsid w:val="009B385C"/>
    <w:rsid w:val="009B3A61"/>
    <w:rsid w:val="009B4054"/>
    <w:rsid w:val="009B40ED"/>
    <w:rsid w:val="009B4609"/>
    <w:rsid w:val="009B4B4B"/>
    <w:rsid w:val="009B50B7"/>
    <w:rsid w:val="009B60A6"/>
    <w:rsid w:val="009B60B6"/>
    <w:rsid w:val="009B660D"/>
    <w:rsid w:val="009B6665"/>
    <w:rsid w:val="009B6B54"/>
    <w:rsid w:val="009B7025"/>
    <w:rsid w:val="009B7940"/>
    <w:rsid w:val="009B7B48"/>
    <w:rsid w:val="009B7BA9"/>
    <w:rsid w:val="009B7F6D"/>
    <w:rsid w:val="009C03F2"/>
    <w:rsid w:val="009C10B5"/>
    <w:rsid w:val="009C1115"/>
    <w:rsid w:val="009C1347"/>
    <w:rsid w:val="009C1A0E"/>
    <w:rsid w:val="009C2648"/>
    <w:rsid w:val="009C2961"/>
    <w:rsid w:val="009C2BC5"/>
    <w:rsid w:val="009C2BE9"/>
    <w:rsid w:val="009C35C0"/>
    <w:rsid w:val="009C3883"/>
    <w:rsid w:val="009C3885"/>
    <w:rsid w:val="009C3D86"/>
    <w:rsid w:val="009C4596"/>
    <w:rsid w:val="009C45A1"/>
    <w:rsid w:val="009C4AED"/>
    <w:rsid w:val="009C4C38"/>
    <w:rsid w:val="009C4EA6"/>
    <w:rsid w:val="009C5077"/>
    <w:rsid w:val="009C5318"/>
    <w:rsid w:val="009C5347"/>
    <w:rsid w:val="009C56D8"/>
    <w:rsid w:val="009C5BF9"/>
    <w:rsid w:val="009C6B7C"/>
    <w:rsid w:val="009C6E7F"/>
    <w:rsid w:val="009C6F2E"/>
    <w:rsid w:val="009C74D9"/>
    <w:rsid w:val="009D00EA"/>
    <w:rsid w:val="009D0343"/>
    <w:rsid w:val="009D0D93"/>
    <w:rsid w:val="009D13F2"/>
    <w:rsid w:val="009D15D8"/>
    <w:rsid w:val="009D164D"/>
    <w:rsid w:val="009D1B2C"/>
    <w:rsid w:val="009D2093"/>
    <w:rsid w:val="009D2B67"/>
    <w:rsid w:val="009D2B9A"/>
    <w:rsid w:val="009D3130"/>
    <w:rsid w:val="009D336F"/>
    <w:rsid w:val="009D3B30"/>
    <w:rsid w:val="009D3EE3"/>
    <w:rsid w:val="009D4006"/>
    <w:rsid w:val="009D4330"/>
    <w:rsid w:val="009D43A2"/>
    <w:rsid w:val="009D4497"/>
    <w:rsid w:val="009D4850"/>
    <w:rsid w:val="009D4B02"/>
    <w:rsid w:val="009D4FF5"/>
    <w:rsid w:val="009D5342"/>
    <w:rsid w:val="009D53FB"/>
    <w:rsid w:val="009D5C02"/>
    <w:rsid w:val="009D5F9F"/>
    <w:rsid w:val="009D67C3"/>
    <w:rsid w:val="009D6CB5"/>
    <w:rsid w:val="009D7814"/>
    <w:rsid w:val="009D7B69"/>
    <w:rsid w:val="009D7CD1"/>
    <w:rsid w:val="009E013D"/>
    <w:rsid w:val="009E070A"/>
    <w:rsid w:val="009E0AA1"/>
    <w:rsid w:val="009E100B"/>
    <w:rsid w:val="009E11E2"/>
    <w:rsid w:val="009E184A"/>
    <w:rsid w:val="009E1D9A"/>
    <w:rsid w:val="009E22DF"/>
    <w:rsid w:val="009E292E"/>
    <w:rsid w:val="009E2B59"/>
    <w:rsid w:val="009E2F6E"/>
    <w:rsid w:val="009E3352"/>
    <w:rsid w:val="009E3628"/>
    <w:rsid w:val="009E3A22"/>
    <w:rsid w:val="009E3D94"/>
    <w:rsid w:val="009E434E"/>
    <w:rsid w:val="009E48F7"/>
    <w:rsid w:val="009E50FB"/>
    <w:rsid w:val="009E532B"/>
    <w:rsid w:val="009E59CA"/>
    <w:rsid w:val="009E5AFB"/>
    <w:rsid w:val="009E5D97"/>
    <w:rsid w:val="009E613C"/>
    <w:rsid w:val="009E62BF"/>
    <w:rsid w:val="009E6AAE"/>
    <w:rsid w:val="009E6E7D"/>
    <w:rsid w:val="009E6E8D"/>
    <w:rsid w:val="009E7360"/>
    <w:rsid w:val="009E791A"/>
    <w:rsid w:val="009E7AD8"/>
    <w:rsid w:val="009E7AFB"/>
    <w:rsid w:val="009F0218"/>
    <w:rsid w:val="009F041B"/>
    <w:rsid w:val="009F0427"/>
    <w:rsid w:val="009F04BE"/>
    <w:rsid w:val="009F0616"/>
    <w:rsid w:val="009F0858"/>
    <w:rsid w:val="009F0A61"/>
    <w:rsid w:val="009F0FAC"/>
    <w:rsid w:val="009F12B7"/>
    <w:rsid w:val="009F1782"/>
    <w:rsid w:val="009F18BB"/>
    <w:rsid w:val="009F1CD6"/>
    <w:rsid w:val="009F267B"/>
    <w:rsid w:val="009F2E2D"/>
    <w:rsid w:val="009F336F"/>
    <w:rsid w:val="009F3C77"/>
    <w:rsid w:val="009F4043"/>
    <w:rsid w:val="009F40CE"/>
    <w:rsid w:val="009F4306"/>
    <w:rsid w:val="009F45E3"/>
    <w:rsid w:val="009F4949"/>
    <w:rsid w:val="009F4B20"/>
    <w:rsid w:val="009F6672"/>
    <w:rsid w:val="009F6BB9"/>
    <w:rsid w:val="009F6FD1"/>
    <w:rsid w:val="009F7478"/>
    <w:rsid w:val="00A000F4"/>
    <w:rsid w:val="00A00262"/>
    <w:rsid w:val="00A00397"/>
    <w:rsid w:val="00A00D6A"/>
    <w:rsid w:val="00A00E64"/>
    <w:rsid w:val="00A015AB"/>
    <w:rsid w:val="00A01666"/>
    <w:rsid w:val="00A01812"/>
    <w:rsid w:val="00A01B27"/>
    <w:rsid w:val="00A01B2A"/>
    <w:rsid w:val="00A0266E"/>
    <w:rsid w:val="00A02703"/>
    <w:rsid w:val="00A02792"/>
    <w:rsid w:val="00A03926"/>
    <w:rsid w:val="00A03A4D"/>
    <w:rsid w:val="00A03CA1"/>
    <w:rsid w:val="00A03E0E"/>
    <w:rsid w:val="00A04726"/>
    <w:rsid w:val="00A051BA"/>
    <w:rsid w:val="00A0528A"/>
    <w:rsid w:val="00A054E9"/>
    <w:rsid w:val="00A057E5"/>
    <w:rsid w:val="00A05BCC"/>
    <w:rsid w:val="00A05BE3"/>
    <w:rsid w:val="00A05CDA"/>
    <w:rsid w:val="00A063B9"/>
    <w:rsid w:val="00A064D5"/>
    <w:rsid w:val="00A0693A"/>
    <w:rsid w:val="00A06E31"/>
    <w:rsid w:val="00A10247"/>
    <w:rsid w:val="00A105DA"/>
    <w:rsid w:val="00A106D9"/>
    <w:rsid w:val="00A10A9C"/>
    <w:rsid w:val="00A10BA6"/>
    <w:rsid w:val="00A10EF6"/>
    <w:rsid w:val="00A1102C"/>
    <w:rsid w:val="00A11153"/>
    <w:rsid w:val="00A114B9"/>
    <w:rsid w:val="00A11A2C"/>
    <w:rsid w:val="00A11E33"/>
    <w:rsid w:val="00A11F87"/>
    <w:rsid w:val="00A1233A"/>
    <w:rsid w:val="00A12604"/>
    <w:rsid w:val="00A12742"/>
    <w:rsid w:val="00A12886"/>
    <w:rsid w:val="00A12DE3"/>
    <w:rsid w:val="00A13099"/>
    <w:rsid w:val="00A1387E"/>
    <w:rsid w:val="00A13F90"/>
    <w:rsid w:val="00A14048"/>
    <w:rsid w:val="00A142CF"/>
    <w:rsid w:val="00A142F5"/>
    <w:rsid w:val="00A14525"/>
    <w:rsid w:val="00A14579"/>
    <w:rsid w:val="00A146D9"/>
    <w:rsid w:val="00A14EFE"/>
    <w:rsid w:val="00A15333"/>
    <w:rsid w:val="00A1533E"/>
    <w:rsid w:val="00A15598"/>
    <w:rsid w:val="00A15D36"/>
    <w:rsid w:val="00A15E04"/>
    <w:rsid w:val="00A166E2"/>
    <w:rsid w:val="00A1747E"/>
    <w:rsid w:val="00A1749B"/>
    <w:rsid w:val="00A17585"/>
    <w:rsid w:val="00A20271"/>
    <w:rsid w:val="00A20436"/>
    <w:rsid w:val="00A2046D"/>
    <w:rsid w:val="00A20489"/>
    <w:rsid w:val="00A207FE"/>
    <w:rsid w:val="00A20800"/>
    <w:rsid w:val="00A2131A"/>
    <w:rsid w:val="00A215B4"/>
    <w:rsid w:val="00A21BE4"/>
    <w:rsid w:val="00A221E0"/>
    <w:rsid w:val="00A22614"/>
    <w:rsid w:val="00A226F3"/>
    <w:rsid w:val="00A227F2"/>
    <w:rsid w:val="00A22C09"/>
    <w:rsid w:val="00A23215"/>
    <w:rsid w:val="00A2335A"/>
    <w:rsid w:val="00A2342F"/>
    <w:rsid w:val="00A2395E"/>
    <w:rsid w:val="00A240BA"/>
    <w:rsid w:val="00A24588"/>
    <w:rsid w:val="00A24D7B"/>
    <w:rsid w:val="00A24FBE"/>
    <w:rsid w:val="00A25C1E"/>
    <w:rsid w:val="00A25EB5"/>
    <w:rsid w:val="00A25FC3"/>
    <w:rsid w:val="00A268F5"/>
    <w:rsid w:val="00A26925"/>
    <w:rsid w:val="00A26C18"/>
    <w:rsid w:val="00A26F10"/>
    <w:rsid w:val="00A26F2D"/>
    <w:rsid w:val="00A271BD"/>
    <w:rsid w:val="00A2744A"/>
    <w:rsid w:val="00A27472"/>
    <w:rsid w:val="00A274BA"/>
    <w:rsid w:val="00A274BE"/>
    <w:rsid w:val="00A27BDF"/>
    <w:rsid w:val="00A27D44"/>
    <w:rsid w:val="00A30159"/>
    <w:rsid w:val="00A301A8"/>
    <w:rsid w:val="00A30397"/>
    <w:rsid w:val="00A3065D"/>
    <w:rsid w:val="00A30A7F"/>
    <w:rsid w:val="00A30BD1"/>
    <w:rsid w:val="00A30C76"/>
    <w:rsid w:val="00A30D1C"/>
    <w:rsid w:val="00A31115"/>
    <w:rsid w:val="00A31348"/>
    <w:rsid w:val="00A3147C"/>
    <w:rsid w:val="00A31D47"/>
    <w:rsid w:val="00A32032"/>
    <w:rsid w:val="00A32774"/>
    <w:rsid w:val="00A327B5"/>
    <w:rsid w:val="00A32DAF"/>
    <w:rsid w:val="00A32FA3"/>
    <w:rsid w:val="00A3333D"/>
    <w:rsid w:val="00A338BE"/>
    <w:rsid w:val="00A33D7E"/>
    <w:rsid w:val="00A3442C"/>
    <w:rsid w:val="00A34667"/>
    <w:rsid w:val="00A34BC2"/>
    <w:rsid w:val="00A3521A"/>
    <w:rsid w:val="00A35323"/>
    <w:rsid w:val="00A353EA"/>
    <w:rsid w:val="00A35771"/>
    <w:rsid w:val="00A3582B"/>
    <w:rsid w:val="00A35A30"/>
    <w:rsid w:val="00A366F7"/>
    <w:rsid w:val="00A3692A"/>
    <w:rsid w:val="00A36B62"/>
    <w:rsid w:val="00A36F30"/>
    <w:rsid w:val="00A37117"/>
    <w:rsid w:val="00A373CF"/>
    <w:rsid w:val="00A3776F"/>
    <w:rsid w:val="00A37A2A"/>
    <w:rsid w:val="00A37D91"/>
    <w:rsid w:val="00A40BC4"/>
    <w:rsid w:val="00A40F2D"/>
    <w:rsid w:val="00A411E9"/>
    <w:rsid w:val="00A41306"/>
    <w:rsid w:val="00A414A6"/>
    <w:rsid w:val="00A414C5"/>
    <w:rsid w:val="00A41E2A"/>
    <w:rsid w:val="00A42135"/>
    <w:rsid w:val="00A421F4"/>
    <w:rsid w:val="00A42523"/>
    <w:rsid w:val="00A427E4"/>
    <w:rsid w:val="00A42BEF"/>
    <w:rsid w:val="00A42E0A"/>
    <w:rsid w:val="00A43AAA"/>
    <w:rsid w:val="00A43EE7"/>
    <w:rsid w:val="00A4409E"/>
    <w:rsid w:val="00A441A3"/>
    <w:rsid w:val="00A448D3"/>
    <w:rsid w:val="00A44D50"/>
    <w:rsid w:val="00A453E6"/>
    <w:rsid w:val="00A453ED"/>
    <w:rsid w:val="00A454EC"/>
    <w:rsid w:val="00A45990"/>
    <w:rsid w:val="00A45C80"/>
    <w:rsid w:val="00A45DE3"/>
    <w:rsid w:val="00A45F0D"/>
    <w:rsid w:val="00A4617D"/>
    <w:rsid w:val="00A4639A"/>
    <w:rsid w:val="00A4657C"/>
    <w:rsid w:val="00A46941"/>
    <w:rsid w:val="00A47988"/>
    <w:rsid w:val="00A51756"/>
    <w:rsid w:val="00A51BE8"/>
    <w:rsid w:val="00A52BFB"/>
    <w:rsid w:val="00A53A51"/>
    <w:rsid w:val="00A54024"/>
    <w:rsid w:val="00A545B4"/>
    <w:rsid w:val="00A54E42"/>
    <w:rsid w:val="00A54F2C"/>
    <w:rsid w:val="00A55956"/>
    <w:rsid w:val="00A55FA7"/>
    <w:rsid w:val="00A56474"/>
    <w:rsid w:val="00A567DA"/>
    <w:rsid w:val="00A56936"/>
    <w:rsid w:val="00A56AE6"/>
    <w:rsid w:val="00A56AFA"/>
    <w:rsid w:val="00A57138"/>
    <w:rsid w:val="00A57B53"/>
    <w:rsid w:val="00A57C92"/>
    <w:rsid w:val="00A600B7"/>
    <w:rsid w:val="00A603A9"/>
    <w:rsid w:val="00A6143F"/>
    <w:rsid w:val="00A614F6"/>
    <w:rsid w:val="00A6160C"/>
    <w:rsid w:val="00A619E8"/>
    <w:rsid w:val="00A62061"/>
    <w:rsid w:val="00A62602"/>
    <w:rsid w:val="00A62D50"/>
    <w:rsid w:val="00A62FF4"/>
    <w:rsid w:val="00A631BC"/>
    <w:rsid w:val="00A6450B"/>
    <w:rsid w:val="00A64759"/>
    <w:rsid w:val="00A64B42"/>
    <w:rsid w:val="00A64DB3"/>
    <w:rsid w:val="00A6522A"/>
    <w:rsid w:val="00A65EA8"/>
    <w:rsid w:val="00A660D7"/>
    <w:rsid w:val="00A67010"/>
    <w:rsid w:val="00A67039"/>
    <w:rsid w:val="00A677FC"/>
    <w:rsid w:val="00A67D12"/>
    <w:rsid w:val="00A70040"/>
    <w:rsid w:val="00A70379"/>
    <w:rsid w:val="00A72055"/>
    <w:rsid w:val="00A72136"/>
    <w:rsid w:val="00A723A5"/>
    <w:rsid w:val="00A723D5"/>
    <w:rsid w:val="00A724EE"/>
    <w:rsid w:val="00A7257B"/>
    <w:rsid w:val="00A72D3A"/>
    <w:rsid w:val="00A73277"/>
    <w:rsid w:val="00A73A2E"/>
    <w:rsid w:val="00A73E0B"/>
    <w:rsid w:val="00A746C8"/>
    <w:rsid w:val="00A746FE"/>
    <w:rsid w:val="00A7498B"/>
    <w:rsid w:val="00A75E3B"/>
    <w:rsid w:val="00A75F37"/>
    <w:rsid w:val="00A762B2"/>
    <w:rsid w:val="00A765DB"/>
    <w:rsid w:val="00A7684C"/>
    <w:rsid w:val="00A76F24"/>
    <w:rsid w:val="00A77065"/>
    <w:rsid w:val="00A777F6"/>
    <w:rsid w:val="00A77EA2"/>
    <w:rsid w:val="00A77EA5"/>
    <w:rsid w:val="00A80414"/>
    <w:rsid w:val="00A80D52"/>
    <w:rsid w:val="00A80E35"/>
    <w:rsid w:val="00A81278"/>
    <w:rsid w:val="00A81362"/>
    <w:rsid w:val="00A813A5"/>
    <w:rsid w:val="00A81829"/>
    <w:rsid w:val="00A81B40"/>
    <w:rsid w:val="00A828E8"/>
    <w:rsid w:val="00A82FF6"/>
    <w:rsid w:val="00A83489"/>
    <w:rsid w:val="00A839C1"/>
    <w:rsid w:val="00A83B5B"/>
    <w:rsid w:val="00A8495E"/>
    <w:rsid w:val="00A85808"/>
    <w:rsid w:val="00A85AB4"/>
    <w:rsid w:val="00A85C6C"/>
    <w:rsid w:val="00A85F0C"/>
    <w:rsid w:val="00A8626E"/>
    <w:rsid w:val="00A86F9D"/>
    <w:rsid w:val="00A8732F"/>
    <w:rsid w:val="00A878A9"/>
    <w:rsid w:val="00A87AD8"/>
    <w:rsid w:val="00A87FE7"/>
    <w:rsid w:val="00A9052A"/>
    <w:rsid w:val="00A90EA3"/>
    <w:rsid w:val="00A90EB1"/>
    <w:rsid w:val="00A91C5F"/>
    <w:rsid w:val="00A91FB9"/>
    <w:rsid w:val="00A920E4"/>
    <w:rsid w:val="00A9219F"/>
    <w:rsid w:val="00A929CF"/>
    <w:rsid w:val="00A9318A"/>
    <w:rsid w:val="00A931C4"/>
    <w:rsid w:val="00A93666"/>
    <w:rsid w:val="00A93887"/>
    <w:rsid w:val="00A93AB0"/>
    <w:rsid w:val="00A9456C"/>
    <w:rsid w:val="00A94626"/>
    <w:rsid w:val="00A9490E"/>
    <w:rsid w:val="00A94D60"/>
    <w:rsid w:val="00A94D80"/>
    <w:rsid w:val="00A94F2D"/>
    <w:rsid w:val="00A94F53"/>
    <w:rsid w:val="00A9778A"/>
    <w:rsid w:val="00A97795"/>
    <w:rsid w:val="00A97BEA"/>
    <w:rsid w:val="00A97F94"/>
    <w:rsid w:val="00AA02EF"/>
    <w:rsid w:val="00AA0C94"/>
    <w:rsid w:val="00AA18E4"/>
    <w:rsid w:val="00AA1DF8"/>
    <w:rsid w:val="00AA238D"/>
    <w:rsid w:val="00AA30B2"/>
    <w:rsid w:val="00AA31E8"/>
    <w:rsid w:val="00AA365D"/>
    <w:rsid w:val="00AA38C7"/>
    <w:rsid w:val="00AA43BF"/>
    <w:rsid w:val="00AA4E95"/>
    <w:rsid w:val="00AA52F0"/>
    <w:rsid w:val="00AA5393"/>
    <w:rsid w:val="00AA59C3"/>
    <w:rsid w:val="00AA60A0"/>
    <w:rsid w:val="00AA63CF"/>
    <w:rsid w:val="00AA6F60"/>
    <w:rsid w:val="00AA7053"/>
    <w:rsid w:val="00AA7147"/>
    <w:rsid w:val="00AA73EF"/>
    <w:rsid w:val="00AA7993"/>
    <w:rsid w:val="00AA7A96"/>
    <w:rsid w:val="00AA7DE0"/>
    <w:rsid w:val="00AA7F0A"/>
    <w:rsid w:val="00AB0BDE"/>
    <w:rsid w:val="00AB0F3B"/>
    <w:rsid w:val="00AB1173"/>
    <w:rsid w:val="00AB13EE"/>
    <w:rsid w:val="00AB1628"/>
    <w:rsid w:val="00AB1B4D"/>
    <w:rsid w:val="00AB1F02"/>
    <w:rsid w:val="00AB2183"/>
    <w:rsid w:val="00AB2AAB"/>
    <w:rsid w:val="00AB2AB8"/>
    <w:rsid w:val="00AB30A4"/>
    <w:rsid w:val="00AB348A"/>
    <w:rsid w:val="00AB3A76"/>
    <w:rsid w:val="00AB4155"/>
    <w:rsid w:val="00AB417F"/>
    <w:rsid w:val="00AB52AF"/>
    <w:rsid w:val="00AB68C2"/>
    <w:rsid w:val="00AB6963"/>
    <w:rsid w:val="00AB7861"/>
    <w:rsid w:val="00AC002A"/>
    <w:rsid w:val="00AC0104"/>
    <w:rsid w:val="00AC0648"/>
    <w:rsid w:val="00AC0E4E"/>
    <w:rsid w:val="00AC0FED"/>
    <w:rsid w:val="00AC126F"/>
    <w:rsid w:val="00AC16E2"/>
    <w:rsid w:val="00AC180B"/>
    <w:rsid w:val="00AC2622"/>
    <w:rsid w:val="00AC278D"/>
    <w:rsid w:val="00AC2BFE"/>
    <w:rsid w:val="00AC3144"/>
    <w:rsid w:val="00AC3B26"/>
    <w:rsid w:val="00AC3C68"/>
    <w:rsid w:val="00AC4075"/>
    <w:rsid w:val="00AC462B"/>
    <w:rsid w:val="00AC47B7"/>
    <w:rsid w:val="00AC4919"/>
    <w:rsid w:val="00AC4A29"/>
    <w:rsid w:val="00AC50E6"/>
    <w:rsid w:val="00AC52AF"/>
    <w:rsid w:val="00AC5316"/>
    <w:rsid w:val="00AC5943"/>
    <w:rsid w:val="00AC637C"/>
    <w:rsid w:val="00AC67C8"/>
    <w:rsid w:val="00AC72BF"/>
    <w:rsid w:val="00AC770C"/>
    <w:rsid w:val="00AC777E"/>
    <w:rsid w:val="00AC7855"/>
    <w:rsid w:val="00AC797F"/>
    <w:rsid w:val="00AD027A"/>
    <w:rsid w:val="00AD0BA8"/>
    <w:rsid w:val="00AD0CD2"/>
    <w:rsid w:val="00AD13EC"/>
    <w:rsid w:val="00AD1C9C"/>
    <w:rsid w:val="00AD1D50"/>
    <w:rsid w:val="00AD21BD"/>
    <w:rsid w:val="00AD2209"/>
    <w:rsid w:val="00AD281E"/>
    <w:rsid w:val="00AD28BF"/>
    <w:rsid w:val="00AD325A"/>
    <w:rsid w:val="00AD33AE"/>
    <w:rsid w:val="00AD43F0"/>
    <w:rsid w:val="00AD43FF"/>
    <w:rsid w:val="00AD4A02"/>
    <w:rsid w:val="00AD4DCB"/>
    <w:rsid w:val="00AD508B"/>
    <w:rsid w:val="00AD527F"/>
    <w:rsid w:val="00AD5347"/>
    <w:rsid w:val="00AD5B48"/>
    <w:rsid w:val="00AD5C32"/>
    <w:rsid w:val="00AD5D6F"/>
    <w:rsid w:val="00AD5E98"/>
    <w:rsid w:val="00AD6E28"/>
    <w:rsid w:val="00AD748A"/>
    <w:rsid w:val="00AD76DE"/>
    <w:rsid w:val="00AD7943"/>
    <w:rsid w:val="00AD7BAA"/>
    <w:rsid w:val="00AD7BCB"/>
    <w:rsid w:val="00AE0279"/>
    <w:rsid w:val="00AE02C7"/>
    <w:rsid w:val="00AE07ED"/>
    <w:rsid w:val="00AE09F6"/>
    <w:rsid w:val="00AE0E89"/>
    <w:rsid w:val="00AE0EEF"/>
    <w:rsid w:val="00AE138A"/>
    <w:rsid w:val="00AE14F8"/>
    <w:rsid w:val="00AE15B4"/>
    <w:rsid w:val="00AE1906"/>
    <w:rsid w:val="00AE1C96"/>
    <w:rsid w:val="00AE21F6"/>
    <w:rsid w:val="00AE3011"/>
    <w:rsid w:val="00AE3669"/>
    <w:rsid w:val="00AE3884"/>
    <w:rsid w:val="00AE3E03"/>
    <w:rsid w:val="00AE4983"/>
    <w:rsid w:val="00AE4B2F"/>
    <w:rsid w:val="00AE5035"/>
    <w:rsid w:val="00AE50B6"/>
    <w:rsid w:val="00AE54B1"/>
    <w:rsid w:val="00AE55CE"/>
    <w:rsid w:val="00AE5771"/>
    <w:rsid w:val="00AE5929"/>
    <w:rsid w:val="00AE6C03"/>
    <w:rsid w:val="00AE7C2B"/>
    <w:rsid w:val="00AE7D85"/>
    <w:rsid w:val="00AF019E"/>
    <w:rsid w:val="00AF04A1"/>
    <w:rsid w:val="00AF0631"/>
    <w:rsid w:val="00AF080F"/>
    <w:rsid w:val="00AF0832"/>
    <w:rsid w:val="00AF0A2E"/>
    <w:rsid w:val="00AF0A5B"/>
    <w:rsid w:val="00AF0F46"/>
    <w:rsid w:val="00AF1034"/>
    <w:rsid w:val="00AF17DC"/>
    <w:rsid w:val="00AF181B"/>
    <w:rsid w:val="00AF1B8D"/>
    <w:rsid w:val="00AF1C86"/>
    <w:rsid w:val="00AF2093"/>
    <w:rsid w:val="00AF2DB3"/>
    <w:rsid w:val="00AF3079"/>
    <w:rsid w:val="00AF31B2"/>
    <w:rsid w:val="00AF33C8"/>
    <w:rsid w:val="00AF3570"/>
    <w:rsid w:val="00AF3CD9"/>
    <w:rsid w:val="00AF3D3E"/>
    <w:rsid w:val="00AF3E8F"/>
    <w:rsid w:val="00AF41A1"/>
    <w:rsid w:val="00AF4796"/>
    <w:rsid w:val="00AF4F46"/>
    <w:rsid w:val="00AF50AC"/>
    <w:rsid w:val="00AF50E1"/>
    <w:rsid w:val="00AF519A"/>
    <w:rsid w:val="00AF57F0"/>
    <w:rsid w:val="00AF5913"/>
    <w:rsid w:val="00AF5987"/>
    <w:rsid w:val="00AF59E8"/>
    <w:rsid w:val="00AF6269"/>
    <w:rsid w:val="00AF6506"/>
    <w:rsid w:val="00AF655D"/>
    <w:rsid w:val="00AF6F67"/>
    <w:rsid w:val="00AF7320"/>
    <w:rsid w:val="00AF758D"/>
    <w:rsid w:val="00AF76D3"/>
    <w:rsid w:val="00B000AB"/>
    <w:rsid w:val="00B003C4"/>
    <w:rsid w:val="00B003EE"/>
    <w:rsid w:val="00B00598"/>
    <w:rsid w:val="00B00698"/>
    <w:rsid w:val="00B00A50"/>
    <w:rsid w:val="00B016AE"/>
    <w:rsid w:val="00B01CB2"/>
    <w:rsid w:val="00B02103"/>
    <w:rsid w:val="00B0255E"/>
    <w:rsid w:val="00B02592"/>
    <w:rsid w:val="00B02726"/>
    <w:rsid w:val="00B028B0"/>
    <w:rsid w:val="00B02A8F"/>
    <w:rsid w:val="00B02B56"/>
    <w:rsid w:val="00B02FB0"/>
    <w:rsid w:val="00B03A2E"/>
    <w:rsid w:val="00B04B38"/>
    <w:rsid w:val="00B04B84"/>
    <w:rsid w:val="00B05075"/>
    <w:rsid w:val="00B05759"/>
    <w:rsid w:val="00B0629C"/>
    <w:rsid w:val="00B063AF"/>
    <w:rsid w:val="00B064D2"/>
    <w:rsid w:val="00B065EA"/>
    <w:rsid w:val="00B06765"/>
    <w:rsid w:val="00B06901"/>
    <w:rsid w:val="00B07771"/>
    <w:rsid w:val="00B07799"/>
    <w:rsid w:val="00B079B3"/>
    <w:rsid w:val="00B07D28"/>
    <w:rsid w:val="00B07E2F"/>
    <w:rsid w:val="00B100C1"/>
    <w:rsid w:val="00B100D9"/>
    <w:rsid w:val="00B1017A"/>
    <w:rsid w:val="00B10DBD"/>
    <w:rsid w:val="00B10F81"/>
    <w:rsid w:val="00B111B2"/>
    <w:rsid w:val="00B11457"/>
    <w:rsid w:val="00B118C2"/>
    <w:rsid w:val="00B12465"/>
    <w:rsid w:val="00B1271E"/>
    <w:rsid w:val="00B1273A"/>
    <w:rsid w:val="00B12E93"/>
    <w:rsid w:val="00B13327"/>
    <w:rsid w:val="00B13B12"/>
    <w:rsid w:val="00B13EF8"/>
    <w:rsid w:val="00B1425C"/>
    <w:rsid w:val="00B14748"/>
    <w:rsid w:val="00B152FE"/>
    <w:rsid w:val="00B1539B"/>
    <w:rsid w:val="00B154B6"/>
    <w:rsid w:val="00B154E8"/>
    <w:rsid w:val="00B15C47"/>
    <w:rsid w:val="00B16C3B"/>
    <w:rsid w:val="00B1742D"/>
    <w:rsid w:val="00B176A6"/>
    <w:rsid w:val="00B17FE1"/>
    <w:rsid w:val="00B205E9"/>
    <w:rsid w:val="00B212DE"/>
    <w:rsid w:val="00B22254"/>
    <w:rsid w:val="00B22358"/>
    <w:rsid w:val="00B22423"/>
    <w:rsid w:val="00B224E9"/>
    <w:rsid w:val="00B23433"/>
    <w:rsid w:val="00B241C3"/>
    <w:rsid w:val="00B24C51"/>
    <w:rsid w:val="00B25304"/>
    <w:rsid w:val="00B253AA"/>
    <w:rsid w:val="00B25477"/>
    <w:rsid w:val="00B259F1"/>
    <w:rsid w:val="00B26680"/>
    <w:rsid w:val="00B26C7A"/>
    <w:rsid w:val="00B26EB6"/>
    <w:rsid w:val="00B27611"/>
    <w:rsid w:val="00B2779B"/>
    <w:rsid w:val="00B27A1F"/>
    <w:rsid w:val="00B27A7C"/>
    <w:rsid w:val="00B27FA0"/>
    <w:rsid w:val="00B3019C"/>
    <w:rsid w:val="00B31053"/>
    <w:rsid w:val="00B3145C"/>
    <w:rsid w:val="00B3164B"/>
    <w:rsid w:val="00B31BB3"/>
    <w:rsid w:val="00B320EA"/>
    <w:rsid w:val="00B32D0F"/>
    <w:rsid w:val="00B33470"/>
    <w:rsid w:val="00B334FF"/>
    <w:rsid w:val="00B33B6C"/>
    <w:rsid w:val="00B3430C"/>
    <w:rsid w:val="00B34B55"/>
    <w:rsid w:val="00B34CAD"/>
    <w:rsid w:val="00B34EC8"/>
    <w:rsid w:val="00B34F84"/>
    <w:rsid w:val="00B353F3"/>
    <w:rsid w:val="00B358DD"/>
    <w:rsid w:val="00B35919"/>
    <w:rsid w:val="00B35D76"/>
    <w:rsid w:val="00B369F6"/>
    <w:rsid w:val="00B36D58"/>
    <w:rsid w:val="00B36DC1"/>
    <w:rsid w:val="00B36EC9"/>
    <w:rsid w:val="00B3756F"/>
    <w:rsid w:val="00B37C2E"/>
    <w:rsid w:val="00B400EC"/>
    <w:rsid w:val="00B409E6"/>
    <w:rsid w:val="00B40E16"/>
    <w:rsid w:val="00B40ECC"/>
    <w:rsid w:val="00B40FA2"/>
    <w:rsid w:val="00B416BE"/>
    <w:rsid w:val="00B419B3"/>
    <w:rsid w:val="00B41A0D"/>
    <w:rsid w:val="00B41C98"/>
    <w:rsid w:val="00B41CEF"/>
    <w:rsid w:val="00B41ED2"/>
    <w:rsid w:val="00B42F8F"/>
    <w:rsid w:val="00B432F7"/>
    <w:rsid w:val="00B4335E"/>
    <w:rsid w:val="00B434D8"/>
    <w:rsid w:val="00B439B4"/>
    <w:rsid w:val="00B43E83"/>
    <w:rsid w:val="00B44F4B"/>
    <w:rsid w:val="00B4585E"/>
    <w:rsid w:val="00B460BB"/>
    <w:rsid w:val="00B46363"/>
    <w:rsid w:val="00B4653E"/>
    <w:rsid w:val="00B468CC"/>
    <w:rsid w:val="00B46C8F"/>
    <w:rsid w:val="00B46F3E"/>
    <w:rsid w:val="00B46F7A"/>
    <w:rsid w:val="00B472E4"/>
    <w:rsid w:val="00B4767D"/>
    <w:rsid w:val="00B47952"/>
    <w:rsid w:val="00B47C20"/>
    <w:rsid w:val="00B50407"/>
    <w:rsid w:val="00B51115"/>
    <w:rsid w:val="00B51272"/>
    <w:rsid w:val="00B51F40"/>
    <w:rsid w:val="00B52494"/>
    <w:rsid w:val="00B52DBA"/>
    <w:rsid w:val="00B53331"/>
    <w:rsid w:val="00B533E6"/>
    <w:rsid w:val="00B53444"/>
    <w:rsid w:val="00B5344C"/>
    <w:rsid w:val="00B5377D"/>
    <w:rsid w:val="00B53BE6"/>
    <w:rsid w:val="00B53E28"/>
    <w:rsid w:val="00B541B8"/>
    <w:rsid w:val="00B54E0A"/>
    <w:rsid w:val="00B54E39"/>
    <w:rsid w:val="00B552B9"/>
    <w:rsid w:val="00B55328"/>
    <w:rsid w:val="00B5584F"/>
    <w:rsid w:val="00B559E0"/>
    <w:rsid w:val="00B55E1A"/>
    <w:rsid w:val="00B55FB0"/>
    <w:rsid w:val="00B562C0"/>
    <w:rsid w:val="00B5668B"/>
    <w:rsid w:val="00B56A0E"/>
    <w:rsid w:val="00B578BE"/>
    <w:rsid w:val="00B600EE"/>
    <w:rsid w:val="00B6062D"/>
    <w:rsid w:val="00B60D9F"/>
    <w:rsid w:val="00B61DE2"/>
    <w:rsid w:val="00B61FE1"/>
    <w:rsid w:val="00B62A0F"/>
    <w:rsid w:val="00B63074"/>
    <w:rsid w:val="00B63C29"/>
    <w:rsid w:val="00B63D69"/>
    <w:rsid w:val="00B63EF2"/>
    <w:rsid w:val="00B6403E"/>
    <w:rsid w:val="00B641E0"/>
    <w:rsid w:val="00B6460D"/>
    <w:rsid w:val="00B64E94"/>
    <w:rsid w:val="00B65637"/>
    <w:rsid w:val="00B65A04"/>
    <w:rsid w:val="00B66B3B"/>
    <w:rsid w:val="00B66B74"/>
    <w:rsid w:val="00B671EB"/>
    <w:rsid w:val="00B67E40"/>
    <w:rsid w:val="00B700F2"/>
    <w:rsid w:val="00B7084E"/>
    <w:rsid w:val="00B7094D"/>
    <w:rsid w:val="00B70CD7"/>
    <w:rsid w:val="00B71706"/>
    <w:rsid w:val="00B71715"/>
    <w:rsid w:val="00B7192E"/>
    <w:rsid w:val="00B72B6E"/>
    <w:rsid w:val="00B72C23"/>
    <w:rsid w:val="00B73300"/>
    <w:rsid w:val="00B733A5"/>
    <w:rsid w:val="00B73EA0"/>
    <w:rsid w:val="00B741D4"/>
    <w:rsid w:val="00B74539"/>
    <w:rsid w:val="00B74633"/>
    <w:rsid w:val="00B748AD"/>
    <w:rsid w:val="00B74A8F"/>
    <w:rsid w:val="00B75317"/>
    <w:rsid w:val="00B7536B"/>
    <w:rsid w:val="00B75478"/>
    <w:rsid w:val="00B754B7"/>
    <w:rsid w:val="00B76682"/>
    <w:rsid w:val="00B7679B"/>
    <w:rsid w:val="00B76FBA"/>
    <w:rsid w:val="00B774A8"/>
    <w:rsid w:val="00B775FB"/>
    <w:rsid w:val="00B77712"/>
    <w:rsid w:val="00B777A6"/>
    <w:rsid w:val="00B778EC"/>
    <w:rsid w:val="00B77A95"/>
    <w:rsid w:val="00B77C2F"/>
    <w:rsid w:val="00B77F12"/>
    <w:rsid w:val="00B77F14"/>
    <w:rsid w:val="00B77FB2"/>
    <w:rsid w:val="00B77FCE"/>
    <w:rsid w:val="00B805D3"/>
    <w:rsid w:val="00B80AFC"/>
    <w:rsid w:val="00B80B29"/>
    <w:rsid w:val="00B80DA3"/>
    <w:rsid w:val="00B81195"/>
    <w:rsid w:val="00B813CB"/>
    <w:rsid w:val="00B813D0"/>
    <w:rsid w:val="00B815C5"/>
    <w:rsid w:val="00B81918"/>
    <w:rsid w:val="00B81921"/>
    <w:rsid w:val="00B81964"/>
    <w:rsid w:val="00B819B4"/>
    <w:rsid w:val="00B8214A"/>
    <w:rsid w:val="00B82215"/>
    <w:rsid w:val="00B824F8"/>
    <w:rsid w:val="00B82CFE"/>
    <w:rsid w:val="00B82E15"/>
    <w:rsid w:val="00B83332"/>
    <w:rsid w:val="00B83C1C"/>
    <w:rsid w:val="00B84354"/>
    <w:rsid w:val="00B84625"/>
    <w:rsid w:val="00B84915"/>
    <w:rsid w:val="00B84C53"/>
    <w:rsid w:val="00B84FE1"/>
    <w:rsid w:val="00B85B25"/>
    <w:rsid w:val="00B85ECA"/>
    <w:rsid w:val="00B87830"/>
    <w:rsid w:val="00B90826"/>
    <w:rsid w:val="00B90B3B"/>
    <w:rsid w:val="00B90EA8"/>
    <w:rsid w:val="00B910E0"/>
    <w:rsid w:val="00B9173A"/>
    <w:rsid w:val="00B91CA3"/>
    <w:rsid w:val="00B91D9D"/>
    <w:rsid w:val="00B928D5"/>
    <w:rsid w:val="00B92947"/>
    <w:rsid w:val="00B93456"/>
    <w:rsid w:val="00B93575"/>
    <w:rsid w:val="00B93C7D"/>
    <w:rsid w:val="00B944E0"/>
    <w:rsid w:val="00B94A20"/>
    <w:rsid w:val="00B94D66"/>
    <w:rsid w:val="00B95746"/>
    <w:rsid w:val="00B9584B"/>
    <w:rsid w:val="00B95E57"/>
    <w:rsid w:val="00B95E9D"/>
    <w:rsid w:val="00B963B8"/>
    <w:rsid w:val="00B96414"/>
    <w:rsid w:val="00B96578"/>
    <w:rsid w:val="00BA00EC"/>
    <w:rsid w:val="00BA0950"/>
    <w:rsid w:val="00BA0DE5"/>
    <w:rsid w:val="00BA1228"/>
    <w:rsid w:val="00BA16AF"/>
    <w:rsid w:val="00BA1A7B"/>
    <w:rsid w:val="00BA24E5"/>
    <w:rsid w:val="00BA2523"/>
    <w:rsid w:val="00BA2F5A"/>
    <w:rsid w:val="00BA30ED"/>
    <w:rsid w:val="00BA31C1"/>
    <w:rsid w:val="00BA32F9"/>
    <w:rsid w:val="00BA332A"/>
    <w:rsid w:val="00BA3BDE"/>
    <w:rsid w:val="00BA403F"/>
    <w:rsid w:val="00BA4337"/>
    <w:rsid w:val="00BA4678"/>
    <w:rsid w:val="00BA49EB"/>
    <w:rsid w:val="00BA50CE"/>
    <w:rsid w:val="00BA54D3"/>
    <w:rsid w:val="00BA5646"/>
    <w:rsid w:val="00BA5C7A"/>
    <w:rsid w:val="00BA5FF5"/>
    <w:rsid w:val="00BA6354"/>
    <w:rsid w:val="00BA6B0C"/>
    <w:rsid w:val="00BA6C14"/>
    <w:rsid w:val="00BA77AF"/>
    <w:rsid w:val="00BB01B0"/>
    <w:rsid w:val="00BB03F6"/>
    <w:rsid w:val="00BB06A0"/>
    <w:rsid w:val="00BB0C33"/>
    <w:rsid w:val="00BB1903"/>
    <w:rsid w:val="00BB1F7D"/>
    <w:rsid w:val="00BB2C11"/>
    <w:rsid w:val="00BB2E10"/>
    <w:rsid w:val="00BB3475"/>
    <w:rsid w:val="00BB3804"/>
    <w:rsid w:val="00BB388E"/>
    <w:rsid w:val="00BB3E0B"/>
    <w:rsid w:val="00BB3E1B"/>
    <w:rsid w:val="00BB4188"/>
    <w:rsid w:val="00BB42EB"/>
    <w:rsid w:val="00BB43C6"/>
    <w:rsid w:val="00BB4681"/>
    <w:rsid w:val="00BB46E9"/>
    <w:rsid w:val="00BB4733"/>
    <w:rsid w:val="00BB4CA1"/>
    <w:rsid w:val="00BB67D1"/>
    <w:rsid w:val="00BB683A"/>
    <w:rsid w:val="00BB68EA"/>
    <w:rsid w:val="00BB73C0"/>
    <w:rsid w:val="00BB76C3"/>
    <w:rsid w:val="00BB7D45"/>
    <w:rsid w:val="00BC00CF"/>
    <w:rsid w:val="00BC0181"/>
    <w:rsid w:val="00BC0398"/>
    <w:rsid w:val="00BC0491"/>
    <w:rsid w:val="00BC0A2B"/>
    <w:rsid w:val="00BC12F8"/>
    <w:rsid w:val="00BC1A30"/>
    <w:rsid w:val="00BC2603"/>
    <w:rsid w:val="00BC2ADB"/>
    <w:rsid w:val="00BC2B43"/>
    <w:rsid w:val="00BC2C89"/>
    <w:rsid w:val="00BC2F74"/>
    <w:rsid w:val="00BC3682"/>
    <w:rsid w:val="00BC37A8"/>
    <w:rsid w:val="00BC385D"/>
    <w:rsid w:val="00BC3E73"/>
    <w:rsid w:val="00BC4DCA"/>
    <w:rsid w:val="00BC54B8"/>
    <w:rsid w:val="00BC575B"/>
    <w:rsid w:val="00BC5ACF"/>
    <w:rsid w:val="00BC5BAC"/>
    <w:rsid w:val="00BC6496"/>
    <w:rsid w:val="00BC6715"/>
    <w:rsid w:val="00BC6AD8"/>
    <w:rsid w:val="00BC6E58"/>
    <w:rsid w:val="00BC6E64"/>
    <w:rsid w:val="00BC7C96"/>
    <w:rsid w:val="00BC7E0B"/>
    <w:rsid w:val="00BD007C"/>
    <w:rsid w:val="00BD0178"/>
    <w:rsid w:val="00BD02BF"/>
    <w:rsid w:val="00BD0AEC"/>
    <w:rsid w:val="00BD0B39"/>
    <w:rsid w:val="00BD12AF"/>
    <w:rsid w:val="00BD18C3"/>
    <w:rsid w:val="00BD1E6E"/>
    <w:rsid w:val="00BD1EB5"/>
    <w:rsid w:val="00BD1FCF"/>
    <w:rsid w:val="00BD2373"/>
    <w:rsid w:val="00BD2819"/>
    <w:rsid w:val="00BD2865"/>
    <w:rsid w:val="00BD32CC"/>
    <w:rsid w:val="00BD387C"/>
    <w:rsid w:val="00BD39AE"/>
    <w:rsid w:val="00BD3BAF"/>
    <w:rsid w:val="00BD3CA9"/>
    <w:rsid w:val="00BD40E3"/>
    <w:rsid w:val="00BD4362"/>
    <w:rsid w:val="00BD4862"/>
    <w:rsid w:val="00BD4935"/>
    <w:rsid w:val="00BD50E2"/>
    <w:rsid w:val="00BD5447"/>
    <w:rsid w:val="00BD54A1"/>
    <w:rsid w:val="00BD5737"/>
    <w:rsid w:val="00BD59C8"/>
    <w:rsid w:val="00BD5B8A"/>
    <w:rsid w:val="00BD6A8C"/>
    <w:rsid w:val="00BD79F9"/>
    <w:rsid w:val="00BE006B"/>
    <w:rsid w:val="00BE15DC"/>
    <w:rsid w:val="00BE1992"/>
    <w:rsid w:val="00BE1FAD"/>
    <w:rsid w:val="00BE2240"/>
    <w:rsid w:val="00BE2973"/>
    <w:rsid w:val="00BE2B84"/>
    <w:rsid w:val="00BE2F12"/>
    <w:rsid w:val="00BE34FD"/>
    <w:rsid w:val="00BE3C3D"/>
    <w:rsid w:val="00BE3EF7"/>
    <w:rsid w:val="00BE41D3"/>
    <w:rsid w:val="00BE48A0"/>
    <w:rsid w:val="00BE4BED"/>
    <w:rsid w:val="00BE6077"/>
    <w:rsid w:val="00BE628A"/>
    <w:rsid w:val="00BE645B"/>
    <w:rsid w:val="00BE6680"/>
    <w:rsid w:val="00BE6817"/>
    <w:rsid w:val="00BE69F4"/>
    <w:rsid w:val="00BE6A03"/>
    <w:rsid w:val="00BE6BE2"/>
    <w:rsid w:val="00BE7416"/>
    <w:rsid w:val="00BE7946"/>
    <w:rsid w:val="00BE7B36"/>
    <w:rsid w:val="00BE7B64"/>
    <w:rsid w:val="00BE7FD7"/>
    <w:rsid w:val="00BF06FF"/>
    <w:rsid w:val="00BF18B9"/>
    <w:rsid w:val="00BF1B71"/>
    <w:rsid w:val="00BF1FAE"/>
    <w:rsid w:val="00BF20A9"/>
    <w:rsid w:val="00BF2248"/>
    <w:rsid w:val="00BF245A"/>
    <w:rsid w:val="00BF267D"/>
    <w:rsid w:val="00BF3723"/>
    <w:rsid w:val="00BF3895"/>
    <w:rsid w:val="00BF3A3B"/>
    <w:rsid w:val="00BF3F8E"/>
    <w:rsid w:val="00BF4389"/>
    <w:rsid w:val="00BF44DD"/>
    <w:rsid w:val="00BF46BE"/>
    <w:rsid w:val="00BF474E"/>
    <w:rsid w:val="00BF4A0E"/>
    <w:rsid w:val="00BF4A23"/>
    <w:rsid w:val="00BF4BD3"/>
    <w:rsid w:val="00BF4C03"/>
    <w:rsid w:val="00BF4C60"/>
    <w:rsid w:val="00BF5257"/>
    <w:rsid w:val="00BF528E"/>
    <w:rsid w:val="00BF546B"/>
    <w:rsid w:val="00BF58ED"/>
    <w:rsid w:val="00BF5928"/>
    <w:rsid w:val="00BF59CB"/>
    <w:rsid w:val="00BF5F49"/>
    <w:rsid w:val="00BF67D2"/>
    <w:rsid w:val="00BF6D45"/>
    <w:rsid w:val="00BF6E05"/>
    <w:rsid w:val="00BF7466"/>
    <w:rsid w:val="00BF755B"/>
    <w:rsid w:val="00BF7833"/>
    <w:rsid w:val="00BF797C"/>
    <w:rsid w:val="00BF79AF"/>
    <w:rsid w:val="00BF7A3C"/>
    <w:rsid w:val="00BF7BB7"/>
    <w:rsid w:val="00C0026B"/>
    <w:rsid w:val="00C00A94"/>
    <w:rsid w:val="00C00BB6"/>
    <w:rsid w:val="00C00C5D"/>
    <w:rsid w:val="00C01F34"/>
    <w:rsid w:val="00C0204A"/>
    <w:rsid w:val="00C02069"/>
    <w:rsid w:val="00C023C6"/>
    <w:rsid w:val="00C025D0"/>
    <w:rsid w:val="00C02F7B"/>
    <w:rsid w:val="00C031E7"/>
    <w:rsid w:val="00C044C4"/>
    <w:rsid w:val="00C04528"/>
    <w:rsid w:val="00C04892"/>
    <w:rsid w:val="00C04A47"/>
    <w:rsid w:val="00C04DD9"/>
    <w:rsid w:val="00C04FAF"/>
    <w:rsid w:val="00C05A50"/>
    <w:rsid w:val="00C05B37"/>
    <w:rsid w:val="00C062A0"/>
    <w:rsid w:val="00C063A2"/>
    <w:rsid w:val="00C0659E"/>
    <w:rsid w:val="00C0662A"/>
    <w:rsid w:val="00C06D36"/>
    <w:rsid w:val="00C06D8E"/>
    <w:rsid w:val="00C07833"/>
    <w:rsid w:val="00C12146"/>
    <w:rsid w:val="00C123B7"/>
    <w:rsid w:val="00C12428"/>
    <w:rsid w:val="00C12498"/>
    <w:rsid w:val="00C12B97"/>
    <w:rsid w:val="00C13229"/>
    <w:rsid w:val="00C13583"/>
    <w:rsid w:val="00C1387E"/>
    <w:rsid w:val="00C138DA"/>
    <w:rsid w:val="00C13C39"/>
    <w:rsid w:val="00C140E8"/>
    <w:rsid w:val="00C141BE"/>
    <w:rsid w:val="00C14726"/>
    <w:rsid w:val="00C14B17"/>
    <w:rsid w:val="00C14F38"/>
    <w:rsid w:val="00C15347"/>
    <w:rsid w:val="00C156A7"/>
    <w:rsid w:val="00C15E1F"/>
    <w:rsid w:val="00C1613C"/>
    <w:rsid w:val="00C16172"/>
    <w:rsid w:val="00C16484"/>
    <w:rsid w:val="00C164C3"/>
    <w:rsid w:val="00C16686"/>
    <w:rsid w:val="00C16789"/>
    <w:rsid w:val="00C16E6C"/>
    <w:rsid w:val="00C16F17"/>
    <w:rsid w:val="00C16F55"/>
    <w:rsid w:val="00C17268"/>
    <w:rsid w:val="00C17306"/>
    <w:rsid w:val="00C17430"/>
    <w:rsid w:val="00C2001A"/>
    <w:rsid w:val="00C201A7"/>
    <w:rsid w:val="00C20602"/>
    <w:rsid w:val="00C208DE"/>
    <w:rsid w:val="00C20F91"/>
    <w:rsid w:val="00C21507"/>
    <w:rsid w:val="00C216B6"/>
    <w:rsid w:val="00C21ACB"/>
    <w:rsid w:val="00C21B85"/>
    <w:rsid w:val="00C21D14"/>
    <w:rsid w:val="00C21D15"/>
    <w:rsid w:val="00C225D5"/>
    <w:rsid w:val="00C22DAE"/>
    <w:rsid w:val="00C2304B"/>
    <w:rsid w:val="00C24484"/>
    <w:rsid w:val="00C24648"/>
    <w:rsid w:val="00C24AED"/>
    <w:rsid w:val="00C24DC9"/>
    <w:rsid w:val="00C263D9"/>
    <w:rsid w:val="00C26536"/>
    <w:rsid w:val="00C2659E"/>
    <w:rsid w:val="00C2691D"/>
    <w:rsid w:val="00C26D9C"/>
    <w:rsid w:val="00C26F94"/>
    <w:rsid w:val="00C27074"/>
    <w:rsid w:val="00C27D4B"/>
    <w:rsid w:val="00C27F08"/>
    <w:rsid w:val="00C30058"/>
    <w:rsid w:val="00C30FFE"/>
    <w:rsid w:val="00C312BF"/>
    <w:rsid w:val="00C312CA"/>
    <w:rsid w:val="00C312E1"/>
    <w:rsid w:val="00C316BA"/>
    <w:rsid w:val="00C32183"/>
    <w:rsid w:val="00C32378"/>
    <w:rsid w:val="00C323E2"/>
    <w:rsid w:val="00C32582"/>
    <w:rsid w:val="00C3307A"/>
    <w:rsid w:val="00C3356D"/>
    <w:rsid w:val="00C341E3"/>
    <w:rsid w:val="00C34218"/>
    <w:rsid w:val="00C3482E"/>
    <w:rsid w:val="00C3508B"/>
    <w:rsid w:val="00C35396"/>
    <w:rsid w:val="00C357F4"/>
    <w:rsid w:val="00C3587E"/>
    <w:rsid w:val="00C35914"/>
    <w:rsid w:val="00C35EA7"/>
    <w:rsid w:val="00C368A4"/>
    <w:rsid w:val="00C36B16"/>
    <w:rsid w:val="00C370F6"/>
    <w:rsid w:val="00C37AC7"/>
    <w:rsid w:val="00C40F36"/>
    <w:rsid w:val="00C4135F"/>
    <w:rsid w:val="00C416C2"/>
    <w:rsid w:val="00C4177D"/>
    <w:rsid w:val="00C41A55"/>
    <w:rsid w:val="00C41B20"/>
    <w:rsid w:val="00C41E81"/>
    <w:rsid w:val="00C41ED2"/>
    <w:rsid w:val="00C4231F"/>
    <w:rsid w:val="00C42340"/>
    <w:rsid w:val="00C42580"/>
    <w:rsid w:val="00C42ED1"/>
    <w:rsid w:val="00C42FD1"/>
    <w:rsid w:val="00C4353D"/>
    <w:rsid w:val="00C43FAD"/>
    <w:rsid w:val="00C4405B"/>
    <w:rsid w:val="00C4528F"/>
    <w:rsid w:val="00C45495"/>
    <w:rsid w:val="00C45C4C"/>
    <w:rsid w:val="00C45D11"/>
    <w:rsid w:val="00C45ECD"/>
    <w:rsid w:val="00C45FEB"/>
    <w:rsid w:val="00C4670F"/>
    <w:rsid w:val="00C47020"/>
    <w:rsid w:val="00C4723D"/>
    <w:rsid w:val="00C47B6E"/>
    <w:rsid w:val="00C506D0"/>
    <w:rsid w:val="00C50823"/>
    <w:rsid w:val="00C50F83"/>
    <w:rsid w:val="00C50FD7"/>
    <w:rsid w:val="00C511AB"/>
    <w:rsid w:val="00C51572"/>
    <w:rsid w:val="00C515B5"/>
    <w:rsid w:val="00C51DA8"/>
    <w:rsid w:val="00C52823"/>
    <w:rsid w:val="00C5307E"/>
    <w:rsid w:val="00C532BD"/>
    <w:rsid w:val="00C53490"/>
    <w:rsid w:val="00C53A19"/>
    <w:rsid w:val="00C53D38"/>
    <w:rsid w:val="00C53D54"/>
    <w:rsid w:val="00C5400B"/>
    <w:rsid w:val="00C547F1"/>
    <w:rsid w:val="00C54AD1"/>
    <w:rsid w:val="00C54DEE"/>
    <w:rsid w:val="00C55D6F"/>
    <w:rsid w:val="00C55F20"/>
    <w:rsid w:val="00C55FC9"/>
    <w:rsid w:val="00C56A61"/>
    <w:rsid w:val="00C56DBD"/>
    <w:rsid w:val="00C570D7"/>
    <w:rsid w:val="00C57673"/>
    <w:rsid w:val="00C57E57"/>
    <w:rsid w:val="00C57FA3"/>
    <w:rsid w:val="00C60133"/>
    <w:rsid w:val="00C6045F"/>
    <w:rsid w:val="00C60AF8"/>
    <w:rsid w:val="00C60C33"/>
    <w:rsid w:val="00C60EB4"/>
    <w:rsid w:val="00C6190E"/>
    <w:rsid w:val="00C61DEB"/>
    <w:rsid w:val="00C629B2"/>
    <w:rsid w:val="00C62A8F"/>
    <w:rsid w:val="00C63131"/>
    <w:rsid w:val="00C63A17"/>
    <w:rsid w:val="00C63A41"/>
    <w:rsid w:val="00C63E20"/>
    <w:rsid w:val="00C6403C"/>
    <w:rsid w:val="00C64898"/>
    <w:rsid w:val="00C64AF2"/>
    <w:rsid w:val="00C64CFF"/>
    <w:rsid w:val="00C64D4B"/>
    <w:rsid w:val="00C64EC0"/>
    <w:rsid w:val="00C6511A"/>
    <w:rsid w:val="00C6527D"/>
    <w:rsid w:val="00C65325"/>
    <w:rsid w:val="00C6598C"/>
    <w:rsid w:val="00C65CF0"/>
    <w:rsid w:val="00C65E61"/>
    <w:rsid w:val="00C66D8B"/>
    <w:rsid w:val="00C66EED"/>
    <w:rsid w:val="00C6705B"/>
    <w:rsid w:val="00C67A84"/>
    <w:rsid w:val="00C67B59"/>
    <w:rsid w:val="00C67CF3"/>
    <w:rsid w:val="00C701D8"/>
    <w:rsid w:val="00C70D3A"/>
    <w:rsid w:val="00C70E85"/>
    <w:rsid w:val="00C7271F"/>
    <w:rsid w:val="00C7273C"/>
    <w:rsid w:val="00C731BC"/>
    <w:rsid w:val="00C73CF2"/>
    <w:rsid w:val="00C73DE6"/>
    <w:rsid w:val="00C7425F"/>
    <w:rsid w:val="00C742A0"/>
    <w:rsid w:val="00C7431E"/>
    <w:rsid w:val="00C74FD2"/>
    <w:rsid w:val="00C7552B"/>
    <w:rsid w:val="00C75668"/>
    <w:rsid w:val="00C75965"/>
    <w:rsid w:val="00C76424"/>
    <w:rsid w:val="00C769C2"/>
    <w:rsid w:val="00C774B4"/>
    <w:rsid w:val="00C8064F"/>
    <w:rsid w:val="00C806AF"/>
    <w:rsid w:val="00C80A8A"/>
    <w:rsid w:val="00C80D41"/>
    <w:rsid w:val="00C8168F"/>
    <w:rsid w:val="00C82905"/>
    <w:rsid w:val="00C82935"/>
    <w:rsid w:val="00C82C0C"/>
    <w:rsid w:val="00C82DD7"/>
    <w:rsid w:val="00C83DF5"/>
    <w:rsid w:val="00C83F0D"/>
    <w:rsid w:val="00C852F7"/>
    <w:rsid w:val="00C859D1"/>
    <w:rsid w:val="00C85C1D"/>
    <w:rsid w:val="00C85F51"/>
    <w:rsid w:val="00C8601F"/>
    <w:rsid w:val="00C865BA"/>
    <w:rsid w:val="00C86A62"/>
    <w:rsid w:val="00C86B9C"/>
    <w:rsid w:val="00C86E83"/>
    <w:rsid w:val="00C86F82"/>
    <w:rsid w:val="00C8726B"/>
    <w:rsid w:val="00C875C7"/>
    <w:rsid w:val="00C879A6"/>
    <w:rsid w:val="00C87C64"/>
    <w:rsid w:val="00C87D11"/>
    <w:rsid w:val="00C9028A"/>
    <w:rsid w:val="00C90310"/>
    <w:rsid w:val="00C907AD"/>
    <w:rsid w:val="00C90A2C"/>
    <w:rsid w:val="00C9107D"/>
    <w:rsid w:val="00C9122B"/>
    <w:rsid w:val="00C912EF"/>
    <w:rsid w:val="00C9173B"/>
    <w:rsid w:val="00C9193C"/>
    <w:rsid w:val="00C91BBC"/>
    <w:rsid w:val="00C91E1A"/>
    <w:rsid w:val="00C922D6"/>
    <w:rsid w:val="00C927B4"/>
    <w:rsid w:val="00C927DD"/>
    <w:rsid w:val="00C92C09"/>
    <w:rsid w:val="00C93756"/>
    <w:rsid w:val="00C94437"/>
    <w:rsid w:val="00C94727"/>
    <w:rsid w:val="00C947A1"/>
    <w:rsid w:val="00C94D09"/>
    <w:rsid w:val="00C95312"/>
    <w:rsid w:val="00C96562"/>
    <w:rsid w:val="00C9663A"/>
    <w:rsid w:val="00C96683"/>
    <w:rsid w:val="00C968DC"/>
    <w:rsid w:val="00C96A15"/>
    <w:rsid w:val="00C97A4C"/>
    <w:rsid w:val="00C97B35"/>
    <w:rsid w:val="00C97FA0"/>
    <w:rsid w:val="00CA10C8"/>
    <w:rsid w:val="00CA1877"/>
    <w:rsid w:val="00CA1CEF"/>
    <w:rsid w:val="00CA21DD"/>
    <w:rsid w:val="00CA23C5"/>
    <w:rsid w:val="00CA2616"/>
    <w:rsid w:val="00CA2F68"/>
    <w:rsid w:val="00CA306D"/>
    <w:rsid w:val="00CA3725"/>
    <w:rsid w:val="00CA3A72"/>
    <w:rsid w:val="00CA3B6B"/>
    <w:rsid w:val="00CA3CAB"/>
    <w:rsid w:val="00CA3F42"/>
    <w:rsid w:val="00CA4378"/>
    <w:rsid w:val="00CA4668"/>
    <w:rsid w:val="00CA4A1E"/>
    <w:rsid w:val="00CA589C"/>
    <w:rsid w:val="00CA5DA9"/>
    <w:rsid w:val="00CA6084"/>
    <w:rsid w:val="00CA62AD"/>
    <w:rsid w:val="00CA6526"/>
    <w:rsid w:val="00CA73C9"/>
    <w:rsid w:val="00CA75D4"/>
    <w:rsid w:val="00CA7965"/>
    <w:rsid w:val="00CA796B"/>
    <w:rsid w:val="00CB0425"/>
    <w:rsid w:val="00CB08BE"/>
    <w:rsid w:val="00CB0AB2"/>
    <w:rsid w:val="00CB1535"/>
    <w:rsid w:val="00CB1DF7"/>
    <w:rsid w:val="00CB2950"/>
    <w:rsid w:val="00CB29DB"/>
    <w:rsid w:val="00CB2E02"/>
    <w:rsid w:val="00CB382D"/>
    <w:rsid w:val="00CB3856"/>
    <w:rsid w:val="00CB3BBC"/>
    <w:rsid w:val="00CB3E16"/>
    <w:rsid w:val="00CB422E"/>
    <w:rsid w:val="00CB44B2"/>
    <w:rsid w:val="00CB4C2D"/>
    <w:rsid w:val="00CB4DEF"/>
    <w:rsid w:val="00CB4F97"/>
    <w:rsid w:val="00CB51EC"/>
    <w:rsid w:val="00CB5662"/>
    <w:rsid w:val="00CB5BD2"/>
    <w:rsid w:val="00CB61B4"/>
    <w:rsid w:val="00CB6B84"/>
    <w:rsid w:val="00CB6DD3"/>
    <w:rsid w:val="00CB7AA5"/>
    <w:rsid w:val="00CC031A"/>
    <w:rsid w:val="00CC06A4"/>
    <w:rsid w:val="00CC08A3"/>
    <w:rsid w:val="00CC1112"/>
    <w:rsid w:val="00CC15BF"/>
    <w:rsid w:val="00CC177E"/>
    <w:rsid w:val="00CC18DE"/>
    <w:rsid w:val="00CC1980"/>
    <w:rsid w:val="00CC1DF6"/>
    <w:rsid w:val="00CC20B2"/>
    <w:rsid w:val="00CC230A"/>
    <w:rsid w:val="00CC2404"/>
    <w:rsid w:val="00CC3091"/>
    <w:rsid w:val="00CC364E"/>
    <w:rsid w:val="00CC36EF"/>
    <w:rsid w:val="00CC377C"/>
    <w:rsid w:val="00CC385B"/>
    <w:rsid w:val="00CC3965"/>
    <w:rsid w:val="00CC4AB8"/>
    <w:rsid w:val="00CC4D83"/>
    <w:rsid w:val="00CC500C"/>
    <w:rsid w:val="00CC5539"/>
    <w:rsid w:val="00CC5935"/>
    <w:rsid w:val="00CC594E"/>
    <w:rsid w:val="00CC5DDB"/>
    <w:rsid w:val="00CC5DFC"/>
    <w:rsid w:val="00CC6098"/>
    <w:rsid w:val="00CC6480"/>
    <w:rsid w:val="00CC64CD"/>
    <w:rsid w:val="00CC69E5"/>
    <w:rsid w:val="00CC72DD"/>
    <w:rsid w:val="00CC7706"/>
    <w:rsid w:val="00CC791C"/>
    <w:rsid w:val="00CC7A35"/>
    <w:rsid w:val="00CD0264"/>
    <w:rsid w:val="00CD0911"/>
    <w:rsid w:val="00CD0AF0"/>
    <w:rsid w:val="00CD0B13"/>
    <w:rsid w:val="00CD0C32"/>
    <w:rsid w:val="00CD0E02"/>
    <w:rsid w:val="00CD0FF3"/>
    <w:rsid w:val="00CD12BF"/>
    <w:rsid w:val="00CD158C"/>
    <w:rsid w:val="00CD22BD"/>
    <w:rsid w:val="00CD2787"/>
    <w:rsid w:val="00CD2B5F"/>
    <w:rsid w:val="00CD2D7C"/>
    <w:rsid w:val="00CD2FC6"/>
    <w:rsid w:val="00CD30A4"/>
    <w:rsid w:val="00CD3307"/>
    <w:rsid w:val="00CD3BA0"/>
    <w:rsid w:val="00CD3C8B"/>
    <w:rsid w:val="00CD446A"/>
    <w:rsid w:val="00CD45AD"/>
    <w:rsid w:val="00CD4AE9"/>
    <w:rsid w:val="00CD4DD9"/>
    <w:rsid w:val="00CD53FB"/>
    <w:rsid w:val="00CD59F3"/>
    <w:rsid w:val="00CD5AB0"/>
    <w:rsid w:val="00CD64A0"/>
    <w:rsid w:val="00CE0098"/>
    <w:rsid w:val="00CE08A9"/>
    <w:rsid w:val="00CE09F2"/>
    <w:rsid w:val="00CE0FC5"/>
    <w:rsid w:val="00CE11B1"/>
    <w:rsid w:val="00CE11D7"/>
    <w:rsid w:val="00CE1233"/>
    <w:rsid w:val="00CE18EA"/>
    <w:rsid w:val="00CE193E"/>
    <w:rsid w:val="00CE22CF"/>
    <w:rsid w:val="00CE25F8"/>
    <w:rsid w:val="00CE2772"/>
    <w:rsid w:val="00CE2E97"/>
    <w:rsid w:val="00CE38FB"/>
    <w:rsid w:val="00CE3A58"/>
    <w:rsid w:val="00CE3CEF"/>
    <w:rsid w:val="00CE4096"/>
    <w:rsid w:val="00CE436B"/>
    <w:rsid w:val="00CE43D9"/>
    <w:rsid w:val="00CE465B"/>
    <w:rsid w:val="00CE4828"/>
    <w:rsid w:val="00CE4949"/>
    <w:rsid w:val="00CE4AE8"/>
    <w:rsid w:val="00CE4AFC"/>
    <w:rsid w:val="00CE4D37"/>
    <w:rsid w:val="00CE56EC"/>
    <w:rsid w:val="00CE57FB"/>
    <w:rsid w:val="00CE5A05"/>
    <w:rsid w:val="00CE6487"/>
    <w:rsid w:val="00CE657F"/>
    <w:rsid w:val="00CE6B52"/>
    <w:rsid w:val="00CE6C49"/>
    <w:rsid w:val="00CE6CBE"/>
    <w:rsid w:val="00CE6E21"/>
    <w:rsid w:val="00CE70CB"/>
    <w:rsid w:val="00CE763D"/>
    <w:rsid w:val="00CE76D3"/>
    <w:rsid w:val="00CE78AF"/>
    <w:rsid w:val="00CF0411"/>
    <w:rsid w:val="00CF04FC"/>
    <w:rsid w:val="00CF060C"/>
    <w:rsid w:val="00CF10B0"/>
    <w:rsid w:val="00CF1539"/>
    <w:rsid w:val="00CF1F70"/>
    <w:rsid w:val="00CF24A4"/>
    <w:rsid w:val="00CF2766"/>
    <w:rsid w:val="00CF2A8A"/>
    <w:rsid w:val="00CF3776"/>
    <w:rsid w:val="00CF38FC"/>
    <w:rsid w:val="00CF39A5"/>
    <w:rsid w:val="00CF3B5F"/>
    <w:rsid w:val="00CF3B95"/>
    <w:rsid w:val="00CF3E0A"/>
    <w:rsid w:val="00CF428B"/>
    <w:rsid w:val="00CF47DC"/>
    <w:rsid w:val="00CF489D"/>
    <w:rsid w:val="00CF4C79"/>
    <w:rsid w:val="00CF51F2"/>
    <w:rsid w:val="00CF5558"/>
    <w:rsid w:val="00CF57BA"/>
    <w:rsid w:val="00CF5DA9"/>
    <w:rsid w:val="00CF6AC1"/>
    <w:rsid w:val="00CF6ECF"/>
    <w:rsid w:val="00CF73E5"/>
    <w:rsid w:val="00CF74B3"/>
    <w:rsid w:val="00CF757E"/>
    <w:rsid w:val="00CF77B6"/>
    <w:rsid w:val="00D003DE"/>
    <w:rsid w:val="00D004CC"/>
    <w:rsid w:val="00D00858"/>
    <w:rsid w:val="00D01998"/>
    <w:rsid w:val="00D01D7E"/>
    <w:rsid w:val="00D02A28"/>
    <w:rsid w:val="00D02DA9"/>
    <w:rsid w:val="00D03029"/>
    <w:rsid w:val="00D03D4E"/>
    <w:rsid w:val="00D03D77"/>
    <w:rsid w:val="00D0406C"/>
    <w:rsid w:val="00D04559"/>
    <w:rsid w:val="00D04FEA"/>
    <w:rsid w:val="00D056EB"/>
    <w:rsid w:val="00D062A1"/>
    <w:rsid w:val="00D062ED"/>
    <w:rsid w:val="00D06C3B"/>
    <w:rsid w:val="00D0777A"/>
    <w:rsid w:val="00D10478"/>
    <w:rsid w:val="00D108BB"/>
    <w:rsid w:val="00D10B05"/>
    <w:rsid w:val="00D11666"/>
    <w:rsid w:val="00D11815"/>
    <w:rsid w:val="00D11BCD"/>
    <w:rsid w:val="00D11D62"/>
    <w:rsid w:val="00D12454"/>
    <w:rsid w:val="00D12686"/>
    <w:rsid w:val="00D12961"/>
    <w:rsid w:val="00D12C44"/>
    <w:rsid w:val="00D12DE5"/>
    <w:rsid w:val="00D13946"/>
    <w:rsid w:val="00D142C9"/>
    <w:rsid w:val="00D15473"/>
    <w:rsid w:val="00D156A6"/>
    <w:rsid w:val="00D15A34"/>
    <w:rsid w:val="00D15D6A"/>
    <w:rsid w:val="00D15FC6"/>
    <w:rsid w:val="00D1613C"/>
    <w:rsid w:val="00D16208"/>
    <w:rsid w:val="00D163B3"/>
    <w:rsid w:val="00D164F1"/>
    <w:rsid w:val="00D166CE"/>
    <w:rsid w:val="00D1697B"/>
    <w:rsid w:val="00D16ABC"/>
    <w:rsid w:val="00D17847"/>
    <w:rsid w:val="00D20A38"/>
    <w:rsid w:val="00D21518"/>
    <w:rsid w:val="00D2189C"/>
    <w:rsid w:val="00D21975"/>
    <w:rsid w:val="00D21C72"/>
    <w:rsid w:val="00D22698"/>
    <w:rsid w:val="00D22777"/>
    <w:rsid w:val="00D2305D"/>
    <w:rsid w:val="00D2353D"/>
    <w:rsid w:val="00D23627"/>
    <w:rsid w:val="00D23ED7"/>
    <w:rsid w:val="00D2444E"/>
    <w:rsid w:val="00D24938"/>
    <w:rsid w:val="00D25BC9"/>
    <w:rsid w:val="00D26529"/>
    <w:rsid w:val="00D279C7"/>
    <w:rsid w:val="00D30123"/>
    <w:rsid w:val="00D30EFD"/>
    <w:rsid w:val="00D319AF"/>
    <w:rsid w:val="00D31C38"/>
    <w:rsid w:val="00D31C67"/>
    <w:rsid w:val="00D31F9C"/>
    <w:rsid w:val="00D322FF"/>
    <w:rsid w:val="00D324F3"/>
    <w:rsid w:val="00D32852"/>
    <w:rsid w:val="00D32C60"/>
    <w:rsid w:val="00D32CF6"/>
    <w:rsid w:val="00D332CF"/>
    <w:rsid w:val="00D33483"/>
    <w:rsid w:val="00D338A6"/>
    <w:rsid w:val="00D33A42"/>
    <w:rsid w:val="00D343F0"/>
    <w:rsid w:val="00D34763"/>
    <w:rsid w:val="00D34776"/>
    <w:rsid w:val="00D34980"/>
    <w:rsid w:val="00D349B2"/>
    <w:rsid w:val="00D3564D"/>
    <w:rsid w:val="00D35847"/>
    <w:rsid w:val="00D35BFC"/>
    <w:rsid w:val="00D360EC"/>
    <w:rsid w:val="00D36114"/>
    <w:rsid w:val="00D3671B"/>
    <w:rsid w:val="00D367D8"/>
    <w:rsid w:val="00D36BF4"/>
    <w:rsid w:val="00D37870"/>
    <w:rsid w:val="00D408E8"/>
    <w:rsid w:val="00D40E41"/>
    <w:rsid w:val="00D415F5"/>
    <w:rsid w:val="00D417C9"/>
    <w:rsid w:val="00D42603"/>
    <w:rsid w:val="00D42695"/>
    <w:rsid w:val="00D4296C"/>
    <w:rsid w:val="00D43442"/>
    <w:rsid w:val="00D434C7"/>
    <w:rsid w:val="00D43E94"/>
    <w:rsid w:val="00D44305"/>
    <w:rsid w:val="00D447F0"/>
    <w:rsid w:val="00D449EC"/>
    <w:rsid w:val="00D44EFC"/>
    <w:rsid w:val="00D4586E"/>
    <w:rsid w:val="00D45AE8"/>
    <w:rsid w:val="00D45CF8"/>
    <w:rsid w:val="00D467FB"/>
    <w:rsid w:val="00D472FE"/>
    <w:rsid w:val="00D4739B"/>
    <w:rsid w:val="00D5045B"/>
    <w:rsid w:val="00D50546"/>
    <w:rsid w:val="00D50755"/>
    <w:rsid w:val="00D518BA"/>
    <w:rsid w:val="00D51C10"/>
    <w:rsid w:val="00D51CA9"/>
    <w:rsid w:val="00D5295B"/>
    <w:rsid w:val="00D52DD5"/>
    <w:rsid w:val="00D53105"/>
    <w:rsid w:val="00D5357D"/>
    <w:rsid w:val="00D53FA0"/>
    <w:rsid w:val="00D5448E"/>
    <w:rsid w:val="00D553AD"/>
    <w:rsid w:val="00D555BC"/>
    <w:rsid w:val="00D558B0"/>
    <w:rsid w:val="00D55AB4"/>
    <w:rsid w:val="00D55C4E"/>
    <w:rsid w:val="00D56581"/>
    <w:rsid w:val="00D570D6"/>
    <w:rsid w:val="00D57147"/>
    <w:rsid w:val="00D57181"/>
    <w:rsid w:val="00D571B4"/>
    <w:rsid w:val="00D5758B"/>
    <w:rsid w:val="00D57ABA"/>
    <w:rsid w:val="00D57AE6"/>
    <w:rsid w:val="00D57BF4"/>
    <w:rsid w:val="00D57D1E"/>
    <w:rsid w:val="00D602C5"/>
    <w:rsid w:val="00D60773"/>
    <w:rsid w:val="00D611AE"/>
    <w:rsid w:val="00D6122B"/>
    <w:rsid w:val="00D61587"/>
    <w:rsid w:val="00D61950"/>
    <w:rsid w:val="00D619FB"/>
    <w:rsid w:val="00D62519"/>
    <w:rsid w:val="00D6253F"/>
    <w:rsid w:val="00D6264C"/>
    <w:rsid w:val="00D628E7"/>
    <w:rsid w:val="00D62FF3"/>
    <w:rsid w:val="00D63225"/>
    <w:rsid w:val="00D6384B"/>
    <w:rsid w:val="00D64358"/>
    <w:rsid w:val="00D645FC"/>
    <w:rsid w:val="00D649AB"/>
    <w:rsid w:val="00D64E7F"/>
    <w:rsid w:val="00D652CE"/>
    <w:rsid w:val="00D654BC"/>
    <w:rsid w:val="00D65ADB"/>
    <w:rsid w:val="00D65C83"/>
    <w:rsid w:val="00D65D97"/>
    <w:rsid w:val="00D6623A"/>
    <w:rsid w:val="00D66965"/>
    <w:rsid w:val="00D66971"/>
    <w:rsid w:val="00D66A29"/>
    <w:rsid w:val="00D67002"/>
    <w:rsid w:val="00D671D5"/>
    <w:rsid w:val="00D676CA"/>
    <w:rsid w:val="00D67BA1"/>
    <w:rsid w:val="00D700CF"/>
    <w:rsid w:val="00D71116"/>
    <w:rsid w:val="00D711CA"/>
    <w:rsid w:val="00D7150C"/>
    <w:rsid w:val="00D72392"/>
    <w:rsid w:val="00D727BE"/>
    <w:rsid w:val="00D72D03"/>
    <w:rsid w:val="00D72E9D"/>
    <w:rsid w:val="00D72F52"/>
    <w:rsid w:val="00D7308F"/>
    <w:rsid w:val="00D73118"/>
    <w:rsid w:val="00D731EA"/>
    <w:rsid w:val="00D7391D"/>
    <w:rsid w:val="00D73B2E"/>
    <w:rsid w:val="00D73F3E"/>
    <w:rsid w:val="00D73FA7"/>
    <w:rsid w:val="00D74004"/>
    <w:rsid w:val="00D74CA3"/>
    <w:rsid w:val="00D74DAB"/>
    <w:rsid w:val="00D75227"/>
    <w:rsid w:val="00D7587A"/>
    <w:rsid w:val="00D75F76"/>
    <w:rsid w:val="00D76654"/>
    <w:rsid w:val="00D76E59"/>
    <w:rsid w:val="00D800D3"/>
    <w:rsid w:val="00D80E7F"/>
    <w:rsid w:val="00D81200"/>
    <w:rsid w:val="00D81E79"/>
    <w:rsid w:val="00D824E8"/>
    <w:rsid w:val="00D82B4E"/>
    <w:rsid w:val="00D836A3"/>
    <w:rsid w:val="00D83C7C"/>
    <w:rsid w:val="00D83F30"/>
    <w:rsid w:val="00D84E24"/>
    <w:rsid w:val="00D84E88"/>
    <w:rsid w:val="00D8535F"/>
    <w:rsid w:val="00D85E8F"/>
    <w:rsid w:val="00D86401"/>
    <w:rsid w:val="00D86F1E"/>
    <w:rsid w:val="00D87342"/>
    <w:rsid w:val="00D87F0F"/>
    <w:rsid w:val="00D9032C"/>
    <w:rsid w:val="00D90546"/>
    <w:rsid w:val="00D90608"/>
    <w:rsid w:val="00D9089D"/>
    <w:rsid w:val="00D916A0"/>
    <w:rsid w:val="00D918DF"/>
    <w:rsid w:val="00D91B0E"/>
    <w:rsid w:val="00D91E66"/>
    <w:rsid w:val="00D923E7"/>
    <w:rsid w:val="00D92CBF"/>
    <w:rsid w:val="00D92F03"/>
    <w:rsid w:val="00D93224"/>
    <w:rsid w:val="00D93BB0"/>
    <w:rsid w:val="00D9413E"/>
    <w:rsid w:val="00D94192"/>
    <w:rsid w:val="00D9436A"/>
    <w:rsid w:val="00D94A55"/>
    <w:rsid w:val="00D9558D"/>
    <w:rsid w:val="00D95704"/>
    <w:rsid w:val="00D95FA3"/>
    <w:rsid w:val="00D962A9"/>
    <w:rsid w:val="00D96869"/>
    <w:rsid w:val="00D9735E"/>
    <w:rsid w:val="00D9798C"/>
    <w:rsid w:val="00D97A54"/>
    <w:rsid w:val="00DA038A"/>
    <w:rsid w:val="00DA0869"/>
    <w:rsid w:val="00DA0CDC"/>
    <w:rsid w:val="00DA1187"/>
    <w:rsid w:val="00DA19A0"/>
    <w:rsid w:val="00DA1A85"/>
    <w:rsid w:val="00DA1C97"/>
    <w:rsid w:val="00DA1FE7"/>
    <w:rsid w:val="00DA22C6"/>
    <w:rsid w:val="00DA2517"/>
    <w:rsid w:val="00DA283B"/>
    <w:rsid w:val="00DA2853"/>
    <w:rsid w:val="00DA2A3F"/>
    <w:rsid w:val="00DA2AF5"/>
    <w:rsid w:val="00DA2CB3"/>
    <w:rsid w:val="00DA2E38"/>
    <w:rsid w:val="00DA3022"/>
    <w:rsid w:val="00DA3360"/>
    <w:rsid w:val="00DA3400"/>
    <w:rsid w:val="00DA3561"/>
    <w:rsid w:val="00DA371E"/>
    <w:rsid w:val="00DA3BC7"/>
    <w:rsid w:val="00DA3FBA"/>
    <w:rsid w:val="00DA45E1"/>
    <w:rsid w:val="00DA4A87"/>
    <w:rsid w:val="00DA54D3"/>
    <w:rsid w:val="00DA5812"/>
    <w:rsid w:val="00DA6353"/>
    <w:rsid w:val="00DA64FC"/>
    <w:rsid w:val="00DA669F"/>
    <w:rsid w:val="00DA6E17"/>
    <w:rsid w:val="00DA7355"/>
    <w:rsid w:val="00DA7494"/>
    <w:rsid w:val="00DA7E4F"/>
    <w:rsid w:val="00DB004A"/>
    <w:rsid w:val="00DB04E2"/>
    <w:rsid w:val="00DB0CD4"/>
    <w:rsid w:val="00DB1B00"/>
    <w:rsid w:val="00DB1F97"/>
    <w:rsid w:val="00DB2115"/>
    <w:rsid w:val="00DB2521"/>
    <w:rsid w:val="00DB2B18"/>
    <w:rsid w:val="00DB2E4E"/>
    <w:rsid w:val="00DB3C48"/>
    <w:rsid w:val="00DB3D8D"/>
    <w:rsid w:val="00DB3E52"/>
    <w:rsid w:val="00DB3FEF"/>
    <w:rsid w:val="00DB4697"/>
    <w:rsid w:val="00DB5740"/>
    <w:rsid w:val="00DB57BF"/>
    <w:rsid w:val="00DB6B7E"/>
    <w:rsid w:val="00DB6CFA"/>
    <w:rsid w:val="00DB6FF8"/>
    <w:rsid w:val="00DB72C9"/>
    <w:rsid w:val="00DB7741"/>
    <w:rsid w:val="00DB77DB"/>
    <w:rsid w:val="00DB7D7D"/>
    <w:rsid w:val="00DB7EDE"/>
    <w:rsid w:val="00DC094D"/>
    <w:rsid w:val="00DC0954"/>
    <w:rsid w:val="00DC09FE"/>
    <w:rsid w:val="00DC0A24"/>
    <w:rsid w:val="00DC0C40"/>
    <w:rsid w:val="00DC1266"/>
    <w:rsid w:val="00DC1782"/>
    <w:rsid w:val="00DC17AF"/>
    <w:rsid w:val="00DC1BB6"/>
    <w:rsid w:val="00DC1C49"/>
    <w:rsid w:val="00DC2F78"/>
    <w:rsid w:val="00DC3850"/>
    <w:rsid w:val="00DC38CA"/>
    <w:rsid w:val="00DC41E3"/>
    <w:rsid w:val="00DC4212"/>
    <w:rsid w:val="00DC484A"/>
    <w:rsid w:val="00DC5C55"/>
    <w:rsid w:val="00DC6E1B"/>
    <w:rsid w:val="00DC6EF8"/>
    <w:rsid w:val="00DC73DB"/>
    <w:rsid w:val="00DC75D9"/>
    <w:rsid w:val="00DC7B4D"/>
    <w:rsid w:val="00DC7EB7"/>
    <w:rsid w:val="00DD0467"/>
    <w:rsid w:val="00DD052E"/>
    <w:rsid w:val="00DD055B"/>
    <w:rsid w:val="00DD068B"/>
    <w:rsid w:val="00DD0DF5"/>
    <w:rsid w:val="00DD1309"/>
    <w:rsid w:val="00DD15E3"/>
    <w:rsid w:val="00DD2034"/>
    <w:rsid w:val="00DD225E"/>
    <w:rsid w:val="00DD23AA"/>
    <w:rsid w:val="00DD23DF"/>
    <w:rsid w:val="00DD257E"/>
    <w:rsid w:val="00DD2E9B"/>
    <w:rsid w:val="00DD3D1D"/>
    <w:rsid w:val="00DD4151"/>
    <w:rsid w:val="00DD4D55"/>
    <w:rsid w:val="00DD50D1"/>
    <w:rsid w:val="00DD556E"/>
    <w:rsid w:val="00DD55D7"/>
    <w:rsid w:val="00DD5F5B"/>
    <w:rsid w:val="00DD5FE4"/>
    <w:rsid w:val="00DD65A1"/>
    <w:rsid w:val="00DD67B9"/>
    <w:rsid w:val="00DD6FBA"/>
    <w:rsid w:val="00DD7581"/>
    <w:rsid w:val="00DD9750"/>
    <w:rsid w:val="00DE0518"/>
    <w:rsid w:val="00DE0869"/>
    <w:rsid w:val="00DE0ED7"/>
    <w:rsid w:val="00DE0F7F"/>
    <w:rsid w:val="00DE107A"/>
    <w:rsid w:val="00DE1098"/>
    <w:rsid w:val="00DE1234"/>
    <w:rsid w:val="00DE156B"/>
    <w:rsid w:val="00DE1A14"/>
    <w:rsid w:val="00DE269C"/>
    <w:rsid w:val="00DE2F60"/>
    <w:rsid w:val="00DE3255"/>
    <w:rsid w:val="00DE3735"/>
    <w:rsid w:val="00DE3755"/>
    <w:rsid w:val="00DE3878"/>
    <w:rsid w:val="00DE3C84"/>
    <w:rsid w:val="00DE3CE1"/>
    <w:rsid w:val="00DE3F8A"/>
    <w:rsid w:val="00DE4DC2"/>
    <w:rsid w:val="00DE6112"/>
    <w:rsid w:val="00DE629E"/>
    <w:rsid w:val="00DE6762"/>
    <w:rsid w:val="00DE6A4B"/>
    <w:rsid w:val="00DE6B7B"/>
    <w:rsid w:val="00DE7154"/>
    <w:rsid w:val="00DE7BBA"/>
    <w:rsid w:val="00DF0830"/>
    <w:rsid w:val="00DF08AA"/>
    <w:rsid w:val="00DF08C2"/>
    <w:rsid w:val="00DF096A"/>
    <w:rsid w:val="00DF1641"/>
    <w:rsid w:val="00DF1BDC"/>
    <w:rsid w:val="00DF1EE7"/>
    <w:rsid w:val="00DF280A"/>
    <w:rsid w:val="00DF2846"/>
    <w:rsid w:val="00DF2949"/>
    <w:rsid w:val="00DF2DE8"/>
    <w:rsid w:val="00DF2F16"/>
    <w:rsid w:val="00DF3032"/>
    <w:rsid w:val="00DF3107"/>
    <w:rsid w:val="00DF346A"/>
    <w:rsid w:val="00DF37AB"/>
    <w:rsid w:val="00DF3B6B"/>
    <w:rsid w:val="00DF3E98"/>
    <w:rsid w:val="00DF4176"/>
    <w:rsid w:val="00DF45D4"/>
    <w:rsid w:val="00DF4BA9"/>
    <w:rsid w:val="00DF4C3C"/>
    <w:rsid w:val="00DF5D19"/>
    <w:rsid w:val="00DF6088"/>
    <w:rsid w:val="00DF6E87"/>
    <w:rsid w:val="00DF773A"/>
    <w:rsid w:val="00DF79A4"/>
    <w:rsid w:val="00E00278"/>
    <w:rsid w:val="00E00463"/>
    <w:rsid w:val="00E00A9D"/>
    <w:rsid w:val="00E00C52"/>
    <w:rsid w:val="00E00CC2"/>
    <w:rsid w:val="00E0139E"/>
    <w:rsid w:val="00E024EC"/>
    <w:rsid w:val="00E032EA"/>
    <w:rsid w:val="00E033B7"/>
    <w:rsid w:val="00E0341D"/>
    <w:rsid w:val="00E03A4A"/>
    <w:rsid w:val="00E04417"/>
    <w:rsid w:val="00E05272"/>
    <w:rsid w:val="00E05291"/>
    <w:rsid w:val="00E05B40"/>
    <w:rsid w:val="00E06021"/>
    <w:rsid w:val="00E061C0"/>
    <w:rsid w:val="00E0681D"/>
    <w:rsid w:val="00E07286"/>
    <w:rsid w:val="00E07493"/>
    <w:rsid w:val="00E07750"/>
    <w:rsid w:val="00E07DEB"/>
    <w:rsid w:val="00E105B6"/>
    <w:rsid w:val="00E10795"/>
    <w:rsid w:val="00E10C6D"/>
    <w:rsid w:val="00E111ED"/>
    <w:rsid w:val="00E11965"/>
    <w:rsid w:val="00E127B8"/>
    <w:rsid w:val="00E128A8"/>
    <w:rsid w:val="00E12D29"/>
    <w:rsid w:val="00E13003"/>
    <w:rsid w:val="00E135B9"/>
    <w:rsid w:val="00E1378C"/>
    <w:rsid w:val="00E13822"/>
    <w:rsid w:val="00E13FFC"/>
    <w:rsid w:val="00E1454D"/>
    <w:rsid w:val="00E145A3"/>
    <w:rsid w:val="00E146AF"/>
    <w:rsid w:val="00E15583"/>
    <w:rsid w:val="00E15BEB"/>
    <w:rsid w:val="00E164DE"/>
    <w:rsid w:val="00E16B10"/>
    <w:rsid w:val="00E16DA0"/>
    <w:rsid w:val="00E16DC1"/>
    <w:rsid w:val="00E176EE"/>
    <w:rsid w:val="00E17A94"/>
    <w:rsid w:val="00E17FF6"/>
    <w:rsid w:val="00E203C8"/>
    <w:rsid w:val="00E20CEE"/>
    <w:rsid w:val="00E21F4B"/>
    <w:rsid w:val="00E22CF5"/>
    <w:rsid w:val="00E22DBB"/>
    <w:rsid w:val="00E22FA0"/>
    <w:rsid w:val="00E23090"/>
    <w:rsid w:val="00E235AE"/>
    <w:rsid w:val="00E238C7"/>
    <w:rsid w:val="00E23F20"/>
    <w:rsid w:val="00E24792"/>
    <w:rsid w:val="00E2480B"/>
    <w:rsid w:val="00E249BE"/>
    <w:rsid w:val="00E25306"/>
    <w:rsid w:val="00E25902"/>
    <w:rsid w:val="00E25B11"/>
    <w:rsid w:val="00E26C99"/>
    <w:rsid w:val="00E26DC1"/>
    <w:rsid w:val="00E2718F"/>
    <w:rsid w:val="00E271BA"/>
    <w:rsid w:val="00E276DC"/>
    <w:rsid w:val="00E3051B"/>
    <w:rsid w:val="00E3051F"/>
    <w:rsid w:val="00E311E0"/>
    <w:rsid w:val="00E319AA"/>
    <w:rsid w:val="00E32419"/>
    <w:rsid w:val="00E32555"/>
    <w:rsid w:val="00E33176"/>
    <w:rsid w:val="00E337C8"/>
    <w:rsid w:val="00E33B7F"/>
    <w:rsid w:val="00E33BD0"/>
    <w:rsid w:val="00E33CF3"/>
    <w:rsid w:val="00E33D1A"/>
    <w:rsid w:val="00E33F92"/>
    <w:rsid w:val="00E344C0"/>
    <w:rsid w:val="00E34760"/>
    <w:rsid w:val="00E348B9"/>
    <w:rsid w:val="00E359DA"/>
    <w:rsid w:val="00E35B67"/>
    <w:rsid w:val="00E36025"/>
    <w:rsid w:val="00E36389"/>
    <w:rsid w:val="00E36B00"/>
    <w:rsid w:val="00E36E84"/>
    <w:rsid w:val="00E36F3F"/>
    <w:rsid w:val="00E37002"/>
    <w:rsid w:val="00E371DE"/>
    <w:rsid w:val="00E37579"/>
    <w:rsid w:val="00E37BF8"/>
    <w:rsid w:val="00E37D28"/>
    <w:rsid w:val="00E401E5"/>
    <w:rsid w:val="00E4057A"/>
    <w:rsid w:val="00E40F35"/>
    <w:rsid w:val="00E40F58"/>
    <w:rsid w:val="00E41495"/>
    <w:rsid w:val="00E417B9"/>
    <w:rsid w:val="00E41911"/>
    <w:rsid w:val="00E41BD5"/>
    <w:rsid w:val="00E432CA"/>
    <w:rsid w:val="00E433D5"/>
    <w:rsid w:val="00E434C7"/>
    <w:rsid w:val="00E438B4"/>
    <w:rsid w:val="00E43D36"/>
    <w:rsid w:val="00E43FC1"/>
    <w:rsid w:val="00E4407B"/>
    <w:rsid w:val="00E44244"/>
    <w:rsid w:val="00E442C1"/>
    <w:rsid w:val="00E44745"/>
    <w:rsid w:val="00E44996"/>
    <w:rsid w:val="00E44B1C"/>
    <w:rsid w:val="00E44B56"/>
    <w:rsid w:val="00E4551E"/>
    <w:rsid w:val="00E457DB"/>
    <w:rsid w:val="00E45851"/>
    <w:rsid w:val="00E466DA"/>
    <w:rsid w:val="00E46909"/>
    <w:rsid w:val="00E472C2"/>
    <w:rsid w:val="00E479E5"/>
    <w:rsid w:val="00E47BA7"/>
    <w:rsid w:val="00E47D11"/>
    <w:rsid w:val="00E509E9"/>
    <w:rsid w:val="00E51341"/>
    <w:rsid w:val="00E51977"/>
    <w:rsid w:val="00E51C76"/>
    <w:rsid w:val="00E51CF1"/>
    <w:rsid w:val="00E528B8"/>
    <w:rsid w:val="00E534DE"/>
    <w:rsid w:val="00E539D8"/>
    <w:rsid w:val="00E53C0B"/>
    <w:rsid w:val="00E53CF5"/>
    <w:rsid w:val="00E53D42"/>
    <w:rsid w:val="00E54149"/>
    <w:rsid w:val="00E5422E"/>
    <w:rsid w:val="00E545C9"/>
    <w:rsid w:val="00E548D2"/>
    <w:rsid w:val="00E54951"/>
    <w:rsid w:val="00E54C3B"/>
    <w:rsid w:val="00E54C5D"/>
    <w:rsid w:val="00E54F42"/>
    <w:rsid w:val="00E55186"/>
    <w:rsid w:val="00E551C2"/>
    <w:rsid w:val="00E55B30"/>
    <w:rsid w:val="00E55C2C"/>
    <w:rsid w:val="00E55FAC"/>
    <w:rsid w:val="00E56020"/>
    <w:rsid w:val="00E56757"/>
    <w:rsid w:val="00E56A18"/>
    <w:rsid w:val="00E56AD2"/>
    <w:rsid w:val="00E56E09"/>
    <w:rsid w:val="00E571C2"/>
    <w:rsid w:val="00E572AE"/>
    <w:rsid w:val="00E574A4"/>
    <w:rsid w:val="00E574C7"/>
    <w:rsid w:val="00E5752F"/>
    <w:rsid w:val="00E575BA"/>
    <w:rsid w:val="00E5792F"/>
    <w:rsid w:val="00E57936"/>
    <w:rsid w:val="00E61645"/>
    <w:rsid w:val="00E6168F"/>
    <w:rsid w:val="00E61ABB"/>
    <w:rsid w:val="00E62282"/>
    <w:rsid w:val="00E62338"/>
    <w:rsid w:val="00E625CF"/>
    <w:rsid w:val="00E62788"/>
    <w:rsid w:val="00E62A15"/>
    <w:rsid w:val="00E634F5"/>
    <w:rsid w:val="00E6376D"/>
    <w:rsid w:val="00E63C4B"/>
    <w:rsid w:val="00E64681"/>
    <w:rsid w:val="00E64731"/>
    <w:rsid w:val="00E64753"/>
    <w:rsid w:val="00E6549C"/>
    <w:rsid w:val="00E657FF"/>
    <w:rsid w:val="00E65CCF"/>
    <w:rsid w:val="00E66416"/>
    <w:rsid w:val="00E67A1A"/>
    <w:rsid w:val="00E67EF6"/>
    <w:rsid w:val="00E70851"/>
    <w:rsid w:val="00E708AB"/>
    <w:rsid w:val="00E70A75"/>
    <w:rsid w:val="00E70B07"/>
    <w:rsid w:val="00E70DEA"/>
    <w:rsid w:val="00E70F18"/>
    <w:rsid w:val="00E71002"/>
    <w:rsid w:val="00E7119B"/>
    <w:rsid w:val="00E71AD9"/>
    <w:rsid w:val="00E71F2E"/>
    <w:rsid w:val="00E720BC"/>
    <w:rsid w:val="00E724F5"/>
    <w:rsid w:val="00E7332E"/>
    <w:rsid w:val="00E734C2"/>
    <w:rsid w:val="00E73898"/>
    <w:rsid w:val="00E73BB3"/>
    <w:rsid w:val="00E744E0"/>
    <w:rsid w:val="00E749E3"/>
    <w:rsid w:val="00E74C69"/>
    <w:rsid w:val="00E75C33"/>
    <w:rsid w:val="00E76152"/>
    <w:rsid w:val="00E76730"/>
    <w:rsid w:val="00E769EA"/>
    <w:rsid w:val="00E76D7D"/>
    <w:rsid w:val="00E76F01"/>
    <w:rsid w:val="00E7739B"/>
    <w:rsid w:val="00E77BF1"/>
    <w:rsid w:val="00E80080"/>
    <w:rsid w:val="00E800B3"/>
    <w:rsid w:val="00E8013E"/>
    <w:rsid w:val="00E80508"/>
    <w:rsid w:val="00E805F0"/>
    <w:rsid w:val="00E8060B"/>
    <w:rsid w:val="00E8068B"/>
    <w:rsid w:val="00E80A23"/>
    <w:rsid w:val="00E812A4"/>
    <w:rsid w:val="00E81312"/>
    <w:rsid w:val="00E81A63"/>
    <w:rsid w:val="00E81A8B"/>
    <w:rsid w:val="00E81B45"/>
    <w:rsid w:val="00E81C85"/>
    <w:rsid w:val="00E81D60"/>
    <w:rsid w:val="00E820EB"/>
    <w:rsid w:val="00E8255E"/>
    <w:rsid w:val="00E82DE7"/>
    <w:rsid w:val="00E82FE6"/>
    <w:rsid w:val="00E836DE"/>
    <w:rsid w:val="00E83873"/>
    <w:rsid w:val="00E83BA2"/>
    <w:rsid w:val="00E84145"/>
    <w:rsid w:val="00E843EF"/>
    <w:rsid w:val="00E84668"/>
    <w:rsid w:val="00E846D4"/>
    <w:rsid w:val="00E84732"/>
    <w:rsid w:val="00E84900"/>
    <w:rsid w:val="00E84C27"/>
    <w:rsid w:val="00E84FDB"/>
    <w:rsid w:val="00E852C3"/>
    <w:rsid w:val="00E854AC"/>
    <w:rsid w:val="00E85819"/>
    <w:rsid w:val="00E8597A"/>
    <w:rsid w:val="00E85CD8"/>
    <w:rsid w:val="00E85EC6"/>
    <w:rsid w:val="00E85F19"/>
    <w:rsid w:val="00E864B1"/>
    <w:rsid w:val="00E86CB0"/>
    <w:rsid w:val="00E86E38"/>
    <w:rsid w:val="00E8701A"/>
    <w:rsid w:val="00E87FF5"/>
    <w:rsid w:val="00E9020D"/>
    <w:rsid w:val="00E9021C"/>
    <w:rsid w:val="00E90343"/>
    <w:rsid w:val="00E905D8"/>
    <w:rsid w:val="00E90777"/>
    <w:rsid w:val="00E907A9"/>
    <w:rsid w:val="00E9155E"/>
    <w:rsid w:val="00E91935"/>
    <w:rsid w:val="00E92787"/>
    <w:rsid w:val="00E92A1F"/>
    <w:rsid w:val="00E93138"/>
    <w:rsid w:val="00E935A9"/>
    <w:rsid w:val="00E93A5B"/>
    <w:rsid w:val="00E93D1F"/>
    <w:rsid w:val="00E95255"/>
    <w:rsid w:val="00E957C7"/>
    <w:rsid w:val="00E95989"/>
    <w:rsid w:val="00E95C09"/>
    <w:rsid w:val="00E95E54"/>
    <w:rsid w:val="00E9676C"/>
    <w:rsid w:val="00E9758A"/>
    <w:rsid w:val="00E976C5"/>
    <w:rsid w:val="00EA070A"/>
    <w:rsid w:val="00EA0B61"/>
    <w:rsid w:val="00EA1168"/>
    <w:rsid w:val="00EA1FE1"/>
    <w:rsid w:val="00EA25D3"/>
    <w:rsid w:val="00EA27A7"/>
    <w:rsid w:val="00EA2C01"/>
    <w:rsid w:val="00EA2D85"/>
    <w:rsid w:val="00EA3340"/>
    <w:rsid w:val="00EA3B46"/>
    <w:rsid w:val="00EA4797"/>
    <w:rsid w:val="00EA5102"/>
    <w:rsid w:val="00EA52CC"/>
    <w:rsid w:val="00EA5331"/>
    <w:rsid w:val="00EA578F"/>
    <w:rsid w:val="00EA5C21"/>
    <w:rsid w:val="00EA5CA3"/>
    <w:rsid w:val="00EA6BEA"/>
    <w:rsid w:val="00EA7695"/>
    <w:rsid w:val="00EA7F62"/>
    <w:rsid w:val="00EB015F"/>
    <w:rsid w:val="00EB0737"/>
    <w:rsid w:val="00EB0759"/>
    <w:rsid w:val="00EB0C7D"/>
    <w:rsid w:val="00EB11E1"/>
    <w:rsid w:val="00EB14CE"/>
    <w:rsid w:val="00EB1DEA"/>
    <w:rsid w:val="00EB1E3E"/>
    <w:rsid w:val="00EB2052"/>
    <w:rsid w:val="00EB2102"/>
    <w:rsid w:val="00EB316A"/>
    <w:rsid w:val="00EB33DB"/>
    <w:rsid w:val="00EB375B"/>
    <w:rsid w:val="00EB3892"/>
    <w:rsid w:val="00EB4380"/>
    <w:rsid w:val="00EB45AE"/>
    <w:rsid w:val="00EB45F4"/>
    <w:rsid w:val="00EB4624"/>
    <w:rsid w:val="00EB4668"/>
    <w:rsid w:val="00EB4871"/>
    <w:rsid w:val="00EB4E11"/>
    <w:rsid w:val="00EB4F43"/>
    <w:rsid w:val="00EB548F"/>
    <w:rsid w:val="00EB5BAC"/>
    <w:rsid w:val="00EB6795"/>
    <w:rsid w:val="00EB6CBF"/>
    <w:rsid w:val="00EB6F72"/>
    <w:rsid w:val="00EB6F73"/>
    <w:rsid w:val="00EB712B"/>
    <w:rsid w:val="00EB74B8"/>
    <w:rsid w:val="00EB762D"/>
    <w:rsid w:val="00EC0501"/>
    <w:rsid w:val="00EC0C7C"/>
    <w:rsid w:val="00EC0F30"/>
    <w:rsid w:val="00EC1117"/>
    <w:rsid w:val="00EC122E"/>
    <w:rsid w:val="00EC129C"/>
    <w:rsid w:val="00EC19D9"/>
    <w:rsid w:val="00EC2378"/>
    <w:rsid w:val="00EC2393"/>
    <w:rsid w:val="00EC290F"/>
    <w:rsid w:val="00EC2F92"/>
    <w:rsid w:val="00EC372E"/>
    <w:rsid w:val="00EC3D3B"/>
    <w:rsid w:val="00EC4544"/>
    <w:rsid w:val="00EC458D"/>
    <w:rsid w:val="00EC48CE"/>
    <w:rsid w:val="00EC4C8C"/>
    <w:rsid w:val="00EC4F75"/>
    <w:rsid w:val="00EC50CF"/>
    <w:rsid w:val="00EC517E"/>
    <w:rsid w:val="00EC5283"/>
    <w:rsid w:val="00EC5438"/>
    <w:rsid w:val="00EC5B61"/>
    <w:rsid w:val="00EC5B9F"/>
    <w:rsid w:val="00EC751F"/>
    <w:rsid w:val="00EC795D"/>
    <w:rsid w:val="00EC7F0E"/>
    <w:rsid w:val="00ED0447"/>
    <w:rsid w:val="00ED0571"/>
    <w:rsid w:val="00ED0961"/>
    <w:rsid w:val="00ED09D4"/>
    <w:rsid w:val="00ED0AB3"/>
    <w:rsid w:val="00ED0C68"/>
    <w:rsid w:val="00ED11AC"/>
    <w:rsid w:val="00ED21BF"/>
    <w:rsid w:val="00ED361F"/>
    <w:rsid w:val="00ED3903"/>
    <w:rsid w:val="00ED3967"/>
    <w:rsid w:val="00ED3ADF"/>
    <w:rsid w:val="00ED4536"/>
    <w:rsid w:val="00ED478B"/>
    <w:rsid w:val="00ED4AAB"/>
    <w:rsid w:val="00ED4CA1"/>
    <w:rsid w:val="00ED4DE0"/>
    <w:rsid w:val="00ED4FD4"/>
    <w:rsid w:val="00ED5331"/>
    <w:rsid w:val="00ED53FB"/>
    <w:rsid w:val="00ED5D6B"/>
    <w:rsid w:val="00ED6A7B"/>
    <w:rsid w:val="00ED77A2"/>
    <w:rsid w:val="00ED7A41"/>
    <w:rsid w:val="00EE0148"/>
    <w:rsid w:val="00EE0263"/>
    <w:rsid w:val="00EE0F75"/>
    <w:rsid w:val="00EE0FAE"/>
    <w:rsid w:val="00EE102D"/>
    <w:rsid w:val="00EE178D"/>
    <w:rsid w:val="00EE1847"/>
    <w:rsid w:val="00EE228E"/>
    <w:rsid w:val="00EE304C"/>
    <w:rsid w:val="00EE3537"/>
    <w:rsid w:val="00EE383E"/>
    <w:rsid w:val="00EE3BA5"/>
    <w:rsid w:val="00EE406E"/>
    <w:rsid w:val="00EE413B"/>
    <w:rsid w:val="00EE440A"/>
    <w:rsid w:val="00EE46E0"/>
    <w:rsid w:val="00EE4C9D"/>
    <w:rsid w:val="00EE50D0"/>
    <w:rsid w:val="00EE574F"/>
    <w:rsid w:val="00EE5878"/>
    <w:rsid w:val="00EE58F7"/>
    <w:rsid w:val="00EE5C4E"/>
    <w:rsid w:val="00EE6740"/>
    <w:rsid w:val="00EE694A"/>
    <w:rsid w:val="00EE6A20"/>
    <w:rsid w:val="00EE7752"/>
    <w:rsid w:val="00EF0357"/>
    <w:rsid w:val="00EF0494"/>
    <w:rsid w:val="00EF05A6"/>
    <w:rsid w:val="00EF0729"/>
    <w:rsid w:val="00EF100F"/>
    <w:rsid w:val="00EF1098"/>
    <w:rsid w:val="00EF20A6"/>
    <w:rsid w:val="00EF25B6"/>
    <w:rsid w:val="00EF2863"/>
    <w:rsid w:val="00EF28C9"/>
    <w:rsid w:val="00EF2A1D"/>
    <w:rsid w:val="00EF2CBB"/>
    <w:rsid w:val="00EF3574"/>
    <w:rsid w:val="00EF41C2"/>
    <w:rsid w:val="00EF4816"/>
    <w:rsid w:val="00EF4AFD"/>
    <w:rsid w:val="00EF5111"/>
    <w:rsid w:val="00EF5887"/>
    <w:rsid w:val="00EF59F7"/>
    <w:rsid w:val="00EF5B8C"/>
    <w:rsid w:val="00EF5CEF"/>
    <w:rsid w:val="00EF632A"/>
    <w:rsid w:val="00EF63FC"/>
    <w:rsid w:val="00EF664E"/>
    <w:rsid w:val="00EF6C0A"/>
    <w:rsid w:val="00EF6E7F"/>
    <w:rsid w:val="00EF71A6"/>
    <w:rsid w:val="00EF79BC"/>
    <w:rsid w:val="00EF7EFD"/>
    <w:rsid w:val="00F00231"/>
    <w:rsid w:val="00F004BC"/>
    <w:rsid w:val="00F0068F"/>
    <w:rsid w:val="00F00BD1"/>
    <w:rsid w:val="00F01668"/>
    <w:rsid w:val="00F01696"/>
    <w:rsid w:val="00F01AFF"/>
    <w:rsid w:val="00F01EED"/>
    <w:rsid w:val="00F02039"/>
    <w:rsid w:val="00F021B0"/>
    <w:rsid w:val="00F02404"/>
    <w:rsid w:val="00F028E3"/>
    <w:rsid w:val="00F02950"/>
    <w:rsid w:val="00F02B1A"/>
    <w:rsid w:val="00F03E9C"/>
    <w:rsid w:val="00F0479E"/>
    <w:rsid w:val="00F049A1"/>
    <w:rsid w:val="00F051A3"/>
    <w:rsid w:val="00F0532D"/>
    <w:rsid w:val="00F053D9"/>
    <w:rsid w:val="00F059C5"/>
    <w:rsid w:val="00F05B70"/>
    <w:rsid w:val="00F05F7B"/>
    <w:rsid w:val="00F0610F"/>
    <w:rsid w:val="00F06438"/>
    <w:rsid w:val="00F0692F"/>
    <w:rsid w:val="00F069D1"/>
    <w:rsid w:val="00F06DDA"/>
    <w:rsid w:val="00F06F18"/>
    <w:rsid w:val="00F073B3"/>
    <w:rsid w:val="00F076CF"/>
    <w:rsid w:val="00F07C49"/>
    <w:rsid w:val="00F101DC"/>
    <w:rsid w:val="00F105DF"/>
    <w:rsid w:val="00F10D6F"/>
    <w:rsid w:val="00F10F80"/>
    <w:rsid w:val="00F117ED"/>
    <w:rsid w:val="00F11A3E"/>
    <w:rsid w:val="00F11DEB"/>
    <w:rsid w:val="00F12037"/>
    <w:rsid w:val="00F125F3"/>
    <w:rsid w:val="00F129B5"/>
    <w:rsid w:val="00F12DB0"/>
    <w:rsid w:val="00F13B02"/>
    <w:rsid w:val="00F14053"/>
    <w:rsid w:val="00F144DD"/>
    <w:rsid w:val="00F1487C"/>
    <w:rsid w:val="00F153FA"/>
    <w:rsid w:val="00F1575B"/>
    <w:rsid w:val="00F1592B"/>
    <w:rsid w:val="00F15F65"/>
    <w:rsid w:val="00F16900"/>
    <w:rsid w:val="00F16BC3"/>
    <w:rsid w:val="00F16ED9"/>
    <w:rsid w:val="00F173F8"/>
    <w:rsid w:val="00F179C4"/>
    <w:rsid w:val="00F17C4B"/>
    <w:rsid w:val="00F20210"/>
    <w:rsid w:val="00F203F9"/>
    <w:rsid w:val="00F20AC1"/>
    <w:rsid w:val="00F20FD5"/>
    <w:rsid w:val="00F212E0"/>
    <w:rsid w:val="00F21623"/>
    <w:rsid w:val="00F2195A"/>
    <w:rsid w:val="00F21A8B"/>
    <w:rsid w:val="00F21B65"/>
    <w:rsid w:val="00F21CD4"/>
    <w:rsid w:val="00F21D21"/>
    <w:rsid w:val="00F2239A"/>
    <w:rsid w:val="00F22F65"/>
    <w:rsid w:val="00F23603"/>
    <w:rsid w:val="00F239B7"/>
    <w:rsid w:val="00F23C4F"/>
    <w:rsid w:val="00F24C30"/>
    <w:rsid w:val="00F24FA3"/>
    <w:rsid w:val="00F25117"/>
    <w:rsid w:val="00F251BE"/>
    <w:rsid w:val="00F251DE"/>
    <w:rsid w:val="00F256CA"/>
    <w:rsid w:val="00F25A45"/>
    <w:rsid w:val="00F25BC9"/>
    <w:rsid w:val="00F25C41"/>
    <w:rsid w:val="00F25C4A"/>
    <w:rsid w:val="00F25CBA"/>
    <w:rsid w:val="00F26042"/>
    <w:rsid w:val="00F263C5"/>
    <w:rsid w:val="00F26E73"/>
    <w:rsid w:val="00F300A1"/>
    <w:rsid w:val="00F302B0"/>
    <w:rsid w:val="00F3052C"/>
    <w:rsid w:val="00F30A2B"/>
    <w:rsid w:val="00F30F8E"/>
    <w:rsid w:val="00F310DF"/>
    <w:rsid w:val="00F3111C"/>
    <w:rsid w:val="00F31620"/>
    <w:rsid w:val="00F31725"/>
    <w:rsid w:val="00F321AD"/>
    <w:rsid w:val="00F32441"/>
    <w:rsid w:val="00F3303D"/>
    <w:rsid w:val="00F3322D"/>
    <w:rsid w:val="00F335F1"/>
    <w:rsid w:val="00F33E70"/>
    <w:rsid w:val="00F3444D"/>
    <w:rsid w:val="00F34FE3"/>
    <w:rsid w:val="00F35124"/>
    <w:rsid w:val="00F3533E"/>
    <w:rsid w:val="00F354B5"/>
    <w:rsid w:val="00F35C0F"/>
    <w:rsid w:val="00F3626B"/>
    <w:rsid w:val="00F367C2"/>
    <w:rsid w:val="00F37324"/>
    <w:rsid w:val="00F3737B"/>
    <w:rsid w:val="00F37618"/>
    <w:rsid w:val="00F378E9"/>
    <w:rsid w:val="00F37A42"/>
    <w:rsid w:val="00F40179"/>
    <w:rsid w:val="00F40288"/>
    <w:rsid w:val="00F405E8"/>
    <w:rsid w:val="00F4062C"/>
    <w:rsid w:val="00F407A1"/>
    <w:rsid w:val="00F411C5"/>
    <w:rsid w:val="00F41232"/>
    <w:rsid w:val="00F412CB"/>
    <w:rsid w:val="00F41803"/>
    <w:rsid w:val="00F41863"/>
    <w:rsid w:val="00F41FE9"/>
    <w:rsid w:val="00F4209D"/>
    <w:rsid w:val="00F421DE"/>
    <w:rsid w:val="00F428A8"/>
    <w:rsid w:val="00F42917"/>
    <w:rsid w:val="00F42A24"/>
    <w:rsid w:val="00F43255"/>
    <w:rsid w:val="00F43A75"/>
    <w:rsid w:val="00F43AFB"/>
    <w:rsid w:val="00F43B25"/>
    <w:rsid w:val="00F43E2C"/>
    <w:rsid w:val="00F44150"/>
    <w:rsid w:val="00F445DA"/>
    <w:rsid w:val="00F44CB0"/>
    <w:rsid w:val="00F44D60"/>
    <w:rsid w:val="00F453A5"/>
    <w:rsid w:val="00F4551D"/>
    <w:rsid w:val="00F45551"/>
    <w:rsid w:val="00F45C6D"/>
    <w:rsid w:val="00F45EBB"/>
    <w:rsid w:val="00F46253"/>
    <w:rsid w:val="00F4642E"/>
    <w:rsid w:val="00F46430"/>
    <w:rsid w:val="00F464EC"/>
    <w:rsid w:val="00F46562"/>
    <w:rsid w:val="00F467C1"/>
    <w:rsid w:val="00F468D2"/>
    <w:rsid w:val="00F47194"/>
    <w:rsid w:val="00F47551"/>
    <w:rsid w:val="00F476A2"/>
    <w:rsid w:val="00F47765"/>
    <w:rsid w:val="00F47D4D"/>
    <w:rsid w:val="00F47F01"/>
    <w:rsid w:val="00F47F57"/>
    <w:rsid w:val="00F50AA7"/>
    <w:rsid w:val="00F50B93"/>
    <w:rsid w:val="00F50D2E"/>
    <w:rsid w:val="00F50D5F"/>
    <w:rsid w:val="00F51A80"/>
    <w:rsid w:val="00F51D4D"/>
    <w:rsid w:val="00F5214F"/>
    <w:rsid w:val="00F52389"/>
    <w:rsid w:val="00F527E8"/>
    <w:rsid w:val="00F5305E"/>
    <w:rsid w:val="00F53325"/>
    <w:rsid w:val="00F53A77"/>
    <w:rsid w:val="00F543B5"/>
    <w:rsid w:val="00F557E6"/>
    <w:rsid w:val="00F55A9C"/>
    <w:rsid w:val="00F56068"/>
    <w:rsid w:val="00F56375"/>
    <w:rsid w:val="00F56691"/>
    <w:rsid w:val="00F57AA0"/>
    <w:rsid w:val="00F57D93"/>
    <w:rsid w:val="00F57E31"/>
    <w:rsid w:val="00F60788"/>
    <w:rsid w:val="00F607BF"/>
    <w:rsid w:val="00F60ED1"/>
    <w:rsid w:val="00F61136"/>
    <w:rsid w:val="00F617FB"/>
    <w:rsid w:val="00F620F1"/>
    <w:rsid w:val="00F6218D"/>
    <w:rsid w:val="00F6227E"/>
    <w:rsid w:val="00F62634"/>
    <w:rsid w:val="00F628F1"/>
    <w:rsid w:val="00F62DD1"/>
    <w:rsid w:val="00F6310B"/>
    <w:rsid w:val="00F634CF"/>
    <w:rsid w:val="00F6354F"/>
    <w:rsid w:val="00F63573"/>
    <w:rsid w:val="00F63830"/>
    <w:rsid w:val="00F63856"/>
    <w:rsid w:val="00F6419B"/>
    <w:rsid w:val="00F64323"/>
    <w:rsid w:val="00F6434E"/>
    <w:rsid w:val="00F644B6"/>
    <w:rsid w:val="00F65762"/>
    <w:rsid w:val="00F6580C"/>
    <w:rsid w:val="00F6625A"/>
    <w:rsid w:val="00F663E7"/>
    <w:rsid w:val="00F66879"/>
    <w:rsid w:val="00F66F37"/>
    <w:rsid w:val="00F66F5E"/>
    <w:rsid w:val="00F672F0"/>
    <w:rsid w:val="00F678ED"/>
    <w:rsid w:val="00F70449"/>
    <w:rsid w:val="00F706BA"/>
    <w:rsid w:val="00F70F69"/>
    <w:rsid w:val="00F7101C"/>
    <w:rsid w:val="00F714BB"/>
    <w:rsid w:val="00F718B0"/>
    <w:rsid w:val="00F71976"/>
    <w:rsid w:val="00F71D7D"/>
    <w:rsid w:val="00F72202"/>
    <w:rsid w:val="00F723F3"/>
    <w:rsid w:val="00F72A55"/>
    <w:rsid w:val="00F72E4B"/>
    <w:rsid w:val="00F735FF"/>
    <w:rsid w:val="00F73733"/>
    <w:rsid w:val="00F742BC"/>
    <w:rsid w:val="00F7450D"/>
    <w:rsid w:val="00F74E98"/>
    <w:rsid w:val="00F74F60"/>
    <w:rsid w:val="00F75A2B"/>
    <w:rsid w:val="00F770B7"/>
    <w:rsid w:val="00F776A8"/>
    <w:rsid w:val="00F7789E"/>
    <w:rsid w:val="00F800B7"/>
    <w:rsid w:val="00F805A6"/>
    <w:rsid w:val="00F8079F"/>
    <w:rsid w:val="00F811C6"/>
    <w:rsid w:val="00F8120E"/>
    <w:rsid w:val="00F8198A"/>
    <w:rsid w:val="00F8215E"/>
    <w:rsid w:val="00F82746"/>
    <w:rsid w:val="00F82836"/>
    <w:rsid w:val="00F82D76"/>
    <w:rsid w:val="00F83B5A"/>
    <w:rsid w:val="00F83DC1"/>
    <w:rsid w:val="00F83E1D"/>
    <w:rsid w:val="00F849EC"/>
    <w:rsid w:val="00F84DDA"/>
    <w:rsid w:val="00F852EF"/>
    <w:rsid w:val="00F85445"/>
    <w:rsid w:val="00F8585D"/>
    <w:rsid w:val="00F85B38"/>
    <w:rsid w:val="00F8631D"/>
    <w:rsid w:val="00F86772"/>
    <w:rsid w:val="00F8754B"/>
    <w:rsid w:val="00F875A0"/>
    <w:rsid w:val="00F87921"/>
    <w:rsid w:val="00F879A3"/>
    <w:rsid w:val="00F90342"/>
    <w:rsid w:val="00F90B78"/>
    <w:rsid w:val="00F91495"/>
    <w:rsid w:val="00F915FA"/>
    <w:rsid w:val="00F918B4"/>
    <w:rsid w:val="00F92195"/>
    <w:rsid w:val="00F9266A"/>
    <w:rsid w:val="00F926E6"/>
    <w:rsid w:val="00F92D00"/>
    <w:rsid w:val="00F92E8A"/>
    <w:rsid w:val="00F931F5"/>
    <w:rsid w:val="00F9326E"/>
    <w:rsid w:val="00F932D5"/>
    <w:rsid w:val="00F94A56"/>
    <w:rsid w:val="00F94DAF"/>
    <w:rsid w:val="00F95236"/>
    <w:rsid w:val="00F95254"/>
    <w:rsid w:val="00F9528B"/>
    <w:rsid w:val="00F95523"/>
    <w:rsid w:val="00F964DC"/>
    <w:rsid w:val="00F968E8"/>
    <w:rsid w:val="00F96DD3"/>
    <w:rsid w:val="00F96E7B"/>
    <w:rsid w:val="00F96FE4"/>
    <w:rsid w:val="00F970FA"/>
    <w:rsid w:val="00F97676"/>
    <w:rsid w:val="00F97F2A"/>
    <w:rsid w:val="00FA00BB"/>
    <w:rsid w:val="00FA012D"/>
    <w:rsid w:val="00FA0201"/>
    <w:rsid w:val="00FA03CC"/>
    <w:rsid w:val="00FA04B0"/>
    <w:rsid w:val="00FA111B"/>
    <w:rsid w:val="00FA247B"/>
    <w:rsid w:val="00FA2BE1"/>
    <w:rsid w:val="00FA3759"/>
    <w:rsid w:val="00FA37C1"/>
    <w:rsid w:val="00FA429F"/>
    <w:rsid w:val="00FA43FA"/>
    <w:rsid w:val="00FA456E"/>
    <w:rsid w:val="00FA48ED"/>
    <w:rsid w:val="00FA5865"/>
    <w:rsid w:val="00FA68AC"/>
    <w:rsid w:val="00FA71A1"/>
    <w:rsid w:val="00FA7322"/>
    <w:rsid w:val="00FA75E2"/>
    <w:rsid w:val="00FA789E"/>
    <w:rsid w:val="00FA7925"/>
    <w:rsid w:val="00FB00C2"/>
    <w:rsid w:val="00FB038B"/>
    <w:rsid w:val="00FB0673"/>
    <w:rsid w:val="00FB0D53"/>
    <w:rsid w:val="00FB124E"/>
    <w:rsid w:val="00FB1808"/>
    <w:rsid w:val="00FB1ED8"/>
    <w:rsid w:val="00FB2394"/>
    <w:rsid w:val="00FB2830"/>
    <w:rsid w:val="00FB2BF1"/>
    <w:rsid w:val="00FB2C31"/>
    <w:rsid w:val="00FB2D7C"/>
    <w:rsid w:val="00FB3378"/>
    <w:rsid w:val="00FB3A23"/>
    <w:rsid w:val="00FB3B5B"/>
    <w:rsid w:val="00FB3BE8"/>
    <w:rsid w:val="00FB3D89"/>
    <w:rsid w:val="00FB4883"/>
    <w:rsid w:val="00FB4C95"/>
    <w:rsid w:val="00FB5222"/>
    <w:rsid w:val="00FB52C4"/>
    <w:rsid w:val="00FB5525"/>
    <w:rsid w:val="00FB564D"/>
    <w:rsid w:val="00FB5CB1"/>
    <w:rsid w:val="00FB60B8"/>
    <w:rsid w:val="00FB63CC"/>
    <w:rsid w:val="00FB6DD7"/>
    <w:rsid w:val="00FB7510"/>
    <w:rsid w:val="00FC0436"/>
    <w:rsid w:val="00FC0598"/>
    <w:rsid w:val="00FC08E0"/>
    <w:rsid w:val="00FC0C44"/>
    <w:rsid w:val="00FC0C66"/>
    <w:rsid w:val="00FC0DCC"/>
    <w:rsid w:val="00FC1015"/>
    <w:rsid w:val="00FC121C"/>
    <w:rsid w:val="00FC1455"/>
    <w:rsid w:val="00FC170B"/>
    <w:rsid w:val="00FC1A03"/>
    <w:rsid w:val="00FC1A6E"/>
    <w:rsid w:val="00FC1D49"/>
    <w:rsid w:val="00FC1E3C"/>
    <w:rsid w:val="00FC2630"/>
    <w:rsid w:val="00FC289F"/>
    <w:rsid w:val="00FC29E1"/>
    <w:rsid w:val="00FC3561"/>
    <w:rsid w:val="00FC38FB"/>
    <w:rsid w:val="00FC3A49"/>
    <w:rsid w:val="00FC3A54"/>
    <w:rsid w:val="00FC4980"/>
    <w:rsid w:val="00FC49CC"/>
    <w:rsid w:val="00FC4F1D"/>
    <w:rsid w:val="00FC4F90"/>
    <w:rsid w:val="00FC57AB"/>
    <w:rsid w:val="00FC5A2A"/>
    <w:rsid w:val="00FC5FD7"/>
    <w:rsid w:val="00FC6177"/>
    <w:rsid w:val="00FC69B6"/>
    <w:rsid w:val="00FC6C3F"/>
    <w:rsid w:val="00FC6D0F"/>
    <w:rsid w:val="00FC7C31"/>
    <w:rsid w:val="00FD04BE"/>
    <w:rsid w:val="00FD0B78"/>
    <w:rsid w:val="00FD0B7A"/>
    <w:rsid w:val="00FD0BFE"/>
    <w:rsid w:val="00FD0EF1"/>
    <w:rsid w:val="00FD10DD"/>
    <w:rsid w:val="00FD146E"/>
    <w:rsid w:val="00FD1A24"/>
    <w:rsid w:val="00FD1CC1"/>
    <w:rsid w:val="00FD1D40"/>
    <w:rsid w:val="00FD2049"/>
    <w:rsid w:val="00FD2843"/>
    <w:rsid w:val="00FD2901"/>
    <w:rsid w:val="00FD39DF"/>
    <w:rsid w:val="00FD3D16"/>
    <w:rsid w:val="00FD3D54"/>
    <w:rsid w:val="00FD3DCF"/>
    <w:rsid w:val="00FD41EA"/>
    <w:rsid w:val="00FD4B76"/>
    <w:rsid w:val="00FD4CB6"/>
    <w:rsid w:val="00FD5020"/>
    <w:rsid w:val="00FD5089"/>
    <w:rsid w:val="00FD5599"/>
    <w:rsid w:val="00FD62B5"/>
    <w:rsid w:val="00FD6512"/>
    <w:rsid w:val="00FD6915"/>
    <w:rsid w:val="00FD6BFB"/>
    <w:rsid w:val="00FD70D5"/>
    <w:rsid w:val="00FD738D"/>
    <w:rsid w:val="00FE03E5"/>
    <w:rsid w:val="00FE0450"/>
    <w:rsid w:val="00FE08B1"/>
    <w:rsid w:val="00FE0A51"/>
    <w:rsid w:val="00FE0EAA"/>
    <w:rsid w:val="00FE0ED0"/>
    <w:rsid w:val="00FE12C3"/>
    <w:rsid w:val="00FE1827"/>
    <w:rsid w:val="00FE1A9B"/>
    <w:rsid w:val="00FE210E"/>
    <w:rsid w:val="00FE250F"/>
    <w:rsid w:val="00FE2552"/>
    <w:rsid w:val="00FE28EE"/>
    <w:rsid w:val="00FE2A95"/>
    <w:rsid w:val="00FE30C9"/>
    <w:rsid w:val="00FE361E"/>
    <w:rsid w:val="00FE3C60"/>
    <w:rsid w:val="00FE3D1B"/>
    <w:rsid w:val="00FE46D7"/>
    <w:rsid w:val="00FE4774"/>
    <w:rsid w:val="00FE4ECD"/>
    <w:rsid w:val="00FE5143"/>
    <w:rsid w:val="00FE5419"/>
    <w:rsid w:val="00FE546A"/>
    <w:rsid w:val="00FE5625"/>
    <w:rsid w:val="00FE5727"/>
    <w:rsid w:val="00FE5877"/>
    <w:rsid w:val="00FE5CF2"/>
    <w:rsid w:val="00FE5D05"/>
    <w:rsid w:val="00FE6141"/>
    <w:rsid w:val="00FE6A71"/>
    <w:rsid w:val="00FE7239"/>
    <w:rsid w:val="00FE74AB"/>
    <w:rsid w:val="00FE7D36"/>
    <w:rsid w:val="00FE7F50"/>
    <w:rsid w:val="00FF0123"/>
    <w:rsid w:val="00FF01AF"/>
    <w:rsid w:val="00FF0665"/>
    <w:rsid w:val="00FF0717"/>
    <w:rsid w:val="00FF2203"/>
    <w:rsid w:val="00FF2B45"/>
    <w:rsid w:val="00FF3390"/>
    <w:rsid w:val="00FF352D"/>
    <w:rsid w:val="00FF3801"/>
    <w:rsid w:val="00FF3C26"/>
    <w:rsid w:val="00FF48C4"/>
    <w:rsid w:val="00FF4BEF"/>
    <w:rsid w:val="00FF5674"/>
    <w:rsid w:val="00FF663F"/>
    <w:rsid w:val="00FF6CEF"/>
    <w:rsid w:val="00FF6FB0"/>
    <w:rsid w:val="00FF7558"/>
    <w:rsid w:val="00FF7DBB"/>
    <w:rsid w:val="00FF7E26"/>
    <w:rsid w:val="00FF7F65"/>
    <w:rsid w:val="013586C9"/>
    <w:rsid w:val="017F2562"/>
    <w:rsid w:val="017F5206"/>
    <w:rsid w:val="0180B0D3"/>
    <w:rsid w:val="01C0E8D9"/>
    <w:rsid w:val="01EDCA30"/>
    <w:rsid w:val="01FC42E3"/>
    <w:rsid w:val="020B30C6"/>
    <w:rsid w:val="020C51D4"/>
    <w:rsid w:val="0229C6C0"/>
    <w:rsid w:val="022C7439"/>
    <w:rsid w:val="0230F645"/>
    <w:rsid w:val="0233929F"/>
    <w:rsid w:val="0247532F"/>
    <w:rsid w:val="025FDB14"/>
    <w:rsid w:val="027C4487"/>
    <w:rsid w:val="028EE75E"/>
    <w:rsid w:val="02A10FBB"/>
    <w:rsid w:val="03300EE2"/>
    <w:rsid w:val="03573587"/>
    <w:rsid w:val="0363F4A9"/>
    <w:rsid w:val="039B8500"/>
    <w:rsid w:val="03F50A2E"/>
    <w:rsid w:val="03F6E149"/>
    <w:rsid w:val="03FCC461"/>
    <w:rsid w:val="0423C2D3"/>
    <w:rsid w:val="04586A20"/>
    <w:rsid w:val="045E8C10"/>
    <w:rsid w:val="04932E05"/>
    <w:rsid w:val="04A58280"/>
    <w:rsid w:val="04AEDFC5"/>
    <w:rsid w:val="04D1ECD0"/>
    <w:rsid w:val="04D55E6F"/>
    <w:rsid w:val="0500CEB0"/>
    <w:rsid w:val="05011C34"/>
    <w:rsid w:val="0517FBCC"/>
    <w:rsid w:val="053D0FA2"/>
    <w:rsid w:val="0543D4AE"/>
    <w:rsid w:val="05B23FBD"/>
    <w:rsid w:val="05C2D6A9"/>
    <w:rsid w:val="05D0732F"/>
    <w:rsid w:val="05E53210"/>
    <w:rsid w:val="05EC426A"/>
    <w:rsid w:val="05F69C68"/>
    <w:rsid w:val="06060F89"/>
    <w:rsid w:val="0642B004"/>
    <w:rsid w:val="06724D72"/>
    <w:rsid w:val="06A1BBA6"/>
    <w:rsid w:val="06B16AC3"/>
    <w:rsid w:val="06E08F51"/>
    <w:rsid w:val="070BA811"/>
    <w:rsid w:val="072456A6"/>
    <w:rsid w:val="072528F9"/>
    <w:rsid w:val="076E5B42"/>
    <w:rsid w:val="079F61DC"/>
    <w:rsid w:val="07B4DA64"/>
    <w:rsid w:val="07C44939"/>
    <w:rsid w:val="07EC5490"/>
    <w:rsid w:val="07F06A06"/>
    <w:rsid w:val="08043D89"/>
    <w:rsid w:val="0806E101"/>
    <w:rsid w:val="0828AD08"/>
    <w:rsid w:val="087452CE"/>
    <w:rsid w:val="087E5267"/>
    <w:rsid w:val="08A376FB"/>
    <w:rsid w:val="08C5FFF8"/>
    <w:rsid w:val="08CDD76F"/>
    <w:rsid w:val="091D12D7"/>
    <w:rsid w:val="09208008"/>
    <w:rsid w:val="0973BD35"/>
    <w:rsid w:val="0985833B"/>
    <w:rsid w:val="09C052AB"/>
    <w:rsid w:val="0A193CF9"/>
    <w:rsid w:val="0A27FF7E"/>
    <w:rsid w:val="0A50273B"/>
    <w:rsid w:val="0A7E9615"/>
    <w:rsid w:val="0ACF5C4E"/>
    <w:rsid w:val="0AD8AE5A"/>
    <w:rsid w:val="0AE47C75"/>
    <w:rsid w:val="0B079894"/>
    <w:rsid w:val="0B40384F"/>
    <w:rsid w:val="0B5E4EF7"/>
    <w:rsid w:val="0B7CAEF3"/>
    <w:rsid w:val="0BDC3071"/>
    <w:rsid w:val="0C10133B"/>
    <w:rsid w:val="0C1B7C25"/>
    <w:rsid w:val="0C1C2F88"/>
    <w:rsid w:val="0C3891DE"/>
    <w:rsid w:val="0C55E523"/>
    <w:rsid w:val="0C7B4BCB"/>
    <w:rsid w:val="0C9E015A"/>
    <w:rsid w:val="0CB133D6"/>
    <w:rsid w:val="0CB166EA"/>
    <w:rsid w:val="0CE23400"/>
    <w:rsid w:val="0D2C9186"/>
    <w:rsid w:val="0D31B92D"/>
    <w:rsid w:val="0D5EBEA7"/>
    <w:rsid w:val="0D75DCD8"/>
    <w:rsid w:val="0D792FC6"/>
    <w:rsid w:val="0D7ADE84"/>
    <w:rsid w:val="0D825D0D"/>
    <w:rsid w:val="0D8CDEDC"/>
    <w:rsid w:val="0D9153F9"/>
    <w:rsid w:val="0DA4EDF0"/>
    <w:rsid w:val="0DDC1912"/>
    <w:rsid w:val="0E0C9926"/>
    <w:rsid w:val="0E0FD6E0"/>
    <w:rsid w:val="0E3E562A"/>
    <w:rsid w:val="0E94B004"/>
    <w:rsid w:val="0EA95CA6"/>
    <w:rsid w:val="0EB74D30"/>
    <w:rsid w:val="0EEA1B94"/>
    <w:rsid w:val="0F16C477"/>
    <w:rsid w:val="0F187BC2"/>
    <w:rsid w:val="0F1D5D9D"/>
    <w:rsid w:val="0F33A98B"/>
    <w:rsid w:val="0F82C180"/>
    <w:rsid w:val="0F9FF52D"/>
    <w:rsid w:val="0FA41DA3"/>
    <w:rsid w:val="0FB5001B"/>
    <w:rsid w:val="0FE4B723"/>
    <w:rsid w:val="0FFF28D2"/>
    <w:rsid w:val="1001B768"/>
    <w:rsid w:val="10059037"/>
    <w:rsid w:val="1011399E"/>
    <w:rsid w:val="101767EB"/>
    <w:rsid w:val="10882725"/>
    <w:rsid w:val="10C6E22F"/>
    <w:rsid w:val="10D7883A"/>
    <w:rsid w:val="10EB08E4"/>
    <w:rsid w:val="10F1EB3D"/>
    <w:rsid w:val="1118FC4F"/>
    <w:rsid w:val="113322A8"/>
    <w:rsid w:val="114F023F"/>
    <w:rsid w:val="1191ADAF"/>
    <w:rsid w:val="11AC034F"/>
    <w:rsid w:val="11DE78FB"/>
    <w:rsid w:val="11F98548"/>
    <w:rsid w:val="11FB2F28"/>
    <w:rsid w:val="11FD6A2C"/>
    <w:rsid w:val="126315BA"/>
    <w:rsid w:val="128E6E6B"/>
    <w:rsid w:val="12D02C92"/>
    <w:rsid w:val="12DB0CC7"/>
    <w:rsid w:val="13116EB2"/>
    <w:rsid w:val="131CE9A6"/>
    <w:rsid w:val="131ED41C"/>
    <w:rsid w:val="132734C8"/>
    <w:rsid w:val="132B47E2"/>
    <w:rsid w:val="13351B2A"/>
    <w:rsid w:val="134524DF"/>
    <w:rsid w:val="137710AE"/>
    <w:rsid w:val="1381B6DC"/>
    <w:rsid w:val="13A40602"/>
    <w:rsid w:val="13A66D38"/>
    <w:rsid w:val="13DBCB0B"/>
    <w:rsid w:val="13F35456"/>
    <w:rsid w:val="147CA72E"/>
    <w:rsid w:val="14975306"/>
    <w:rsid w:val="14A8D5C6"/>
    <w:rsid w:val="14FB6CA8"/>
    <w:rsid w:val="14FFCA07"/>
    <w:rsid w:val="1502B149"/>
    <w:rsid w:val="150EDA75"/>
    <w:rsid w:val="1530DCF6"/>
    <w:rsid w:val="1534F36F"/>
    <w:rsid w:val="15368BCE"/>
    <w:rsid w:val="15383CE2"/>
    <w:rsid w:val="15391523"/>
    <w:rsid w:val="15431CB5"/>
    <w:rsid w:val="15548138"/>
    <w:rsid w:val="1570BCF5"/>
    <w:rsid w:val="15780D07"/>
    <w:rsid w:val="15867307"/>
    <w:rsid w:val="15A44684"/>
    <w:rsid w:val="1603F98C"/>
    <w:rsid w:val="16367333"/>
    <w:rsid w:val="1644A949"/>
    <w:rsid w:val="1644D6B9"/>
    <w:rsid w:val="1659238F"/>
    <w:rsid w:val="168E3C6F"/>
    <w:rsid w:val="16A04F07"/>
    <w:rsid w:val="16A49205"/>
    <w:rsid w:val="16A78DA9"/>
    <w:rsid w:val="16A8BF78"/>
    <w:rsid w:val="16CF889E"/>
    <w:rsid w:val="16F1E7A4"/>
    <w:rsid w:val="170DE4AB"/>
    <w:rsid w:val="17367878"/>
    <w:rsid w:val="17668897"/>
    <w:rsid w:val="176F761B"/>
    <w:rsid w:val="177FA44E"/>
    <w:rsid w:val="17B05B01"/>
    <w:rsid w:val="17D48DCA"/>
    <w:rsid w:val="17FDCFC5"/>
    <w:rsid w:val="181C5A2A"/>
    <w:rsid w:val="18350E61"/>
    <w:rsid w:val="18558A28"/>
    <w:rsid w:val="186DCED2"/>
    <w:rsid w:val="18772742"/>
    <w:rsid w:val="187D3076"/>
    <w:rsid w:val="1896D222"/>
    <w:rsid w:val="18B04C6A"/>
    <w:rsid w:val="193E4C2E"/>
    <w:rsid w:val="1962EAA8"/>
    <w:rsid w:val="19702DE3"/>
    <w:rsid w:val="197FC1E5"/>
    <w:rsid w:val="198D0341"/>
    <w:rsid w:val="1993D65C"/>
    <w:rsid w:val="199FED53"/>
    <w:rsid w:val="19F4D622"/>
    <w:rsid w:val="1A0B3787"/>
    <w:rsid w:val="1A26179A"/>
    <w:rsid w:val="1A2A272F"/>
    <w:rsid w:val="1A5BAF74"/>
    <w:rsid w:val="1A7A9903"/>
    <w:rsid w:val="1A7EB089"/>
    <w:rsid w:val="1A984834"/>
    <w:rsid w:val="1AA3B6AF"/>
    <w:rsid w:val="1ADBF361"/>
    <w:rsid w:val="1ADEADDD"/>
    <w:rsid w:val="1ADF675A"/>
    <w:rsid w:val="1AFCBA11"/>
    <w:rsid w:val="1AFE52C2"/>
    <w:rsid w:val="1B08775F"/>
    <w:rsid w:val="1B1850A2"/>
    <w:rsid w:val="1B1AE2ED"/>
    <w:rsid w:val="1B368148"/>
    <w:rsid w:val="1B7B16B1"/>
    <w:rsid w:val="1B93F0D7"/>
    <w:rsid w:val="1BB5C8C2"/>
    <w:rsid w:val="1BFE0188"/>
    <w:rsid w:val="1C063B2E"/>
    <w:rsid w:val="1C14125A"/>
    <w:rsid w:val="1C4B2368"/>
    <w:rsid w:val="1C5114E2"/>
    <w:rsid w:val="1C67371F"/>
    <w:rsid w:val="1C9C6A25"/>
    <w:rsid w:val="1CBB49E3"/>
    <w:rsid w:val="1D07DA74"/>
    <w:rsid w:val="1D5B14D9"/>
    <w:rsid w:val="1D5BCFAC"/>
    <w:rsid w:val="1D625143"/>
    <w:rsid w:val="1D68A940"/>
    <w:rsid w:val="1D7B9FA5"/>
    <w:rsid w:val="1D8ACAC7"/>
    <w:rsid w:val="1DA21ADD"/>
    <w:rsid w:val="1DD939F8"/>
    <w:rsid w:val="1DDD621C"/>
    <w:rsid w:val="1DE0AF17"/>
    <w:rsid w:val="1E325444"/>
    <w:rsid w:val="1E62581A"/>
    <w:rsid w:val="1E6FFC49"/>
    <w:rsid w:val="1E76F430"/>
    <w:rsid w:val="1E916A3D"/>
    <w:rsid w:val="1EA8C2A6"/>
    <w:rsid w:val="1ECC4D86"/>
    <w:rsid w:val="1EDE95B2"/>
    <w:rsid w:val="1EDFE767"/>
    <w:rsid w:val="1F1166B5"/>
    <w:rsid w:val="1F4E2B1B"/>
    <w:rsid w:val="1F6A646D"/>
    <w:rsid w:val="1F757590"/>
    <w:rsid w:val="1F9A435E"/>
    <w:rsid w:val="1F9CC378"/>
    <w:rsid w:val="1FFFD289"/>
    <w:rsid w:val="202EB460"/>
    <w:rsid w:val="2031E5C5"/>
    <w:rsid w:val="20525BC1"/>
    <w:rsid w:val="206094BD"/>
    <w:rsid w:val="2067F62A"/>
    <w:rsid w:val="207E2D14"/>
    <w:rsid w:val="209D195A"/>
    <w:rsid w:val="20A929B8"/>
    <w:rsid w:val="20ED571E"/>
    <w:rsid w:val="21028CA7"/>
    <w:rsid w:val="211D0B66"/>
    <w:rsid w:val="21508F54"/>
    <w:rsid w:val="215A499F"/>
    <w:rsid w:val="2194A89D"/>
    <w:rsid w:val="21A98324"/>
    <w:rsid w:val="21AD3500"/>
    <w:rsid w:val="21C0F85B"/>
    <w:rsid w:val="21F5301D"/>
    <w:rsid w:val="2206F27C"/>
    <w:rsid w:val="2207EE6B"/>
    <w:rsid w:val="22986DC3"/>
    <w:rsid w:val="22A26D65"/>
    <w:rsid w:val="22AF497A"/>
    <w:rsid w:val="22D32D0F"/>
    <w:rsid w:val="2347D91D"/>
    <w:rsid w:val="2348C380"/>
    <w:rsid w:val="23512F21"/>
    <w:rsid w:val="236548E2"/>
    <w:rsid w:val="238C7CE6"/>
    <w:rsid w:val="23A715E6"/>
    <w:rsid w:val="23ABFA0D"/>
    <w:rsid w:val="23BA146A"/>
    <w:rsid w:val="23D01DF6"/>
    <w:rsid w:val="23F3875F"/>
    <w:rsid w:val="24593E27"/>
    <w:rsid w:val="24714168"/>
    <w:rsid w:val="24812C5E"/>
    <w:rsid w:val="249AC6CD"/>
    <w:rsid w:val="255687EC"/>
    <w:rsid w:val="255E6FE2"/>
    <w:rsid w:val="258341DB"/>
    <w:rsid w:val="25855318"/>
    <w:rsid w:val="25895DA4"/>
    <w:rsid w:val="25A616C4"/>
    <w:rsid w:val="25A6FE2D"/>
    <w:rsid w:val="25A9E7D4"/>
    <w:rsid w:val="25AD7A77"/>
    <w:rsid w:val="25B1563C"/>
    <w:rsid w:val="25E0FED5"/>
    <w:rsid w:val="26229887"/>
    <w:rsid w:val="262DCE59"/>
    <w:rsid w:val="26371AB0"/>
    <w:rsid w:val="2657C987"/>
    <w:rsid w:val="2694816E"/>
    <w:rsid w:val="269DBEEB"/>
    <w:rsid w:val="26AA4BC4"/>
    <w:rsid w:val="26B21F6A"/>
    <w:rsid w:val="26C626CF"/>
    <w:rsid w:val="26CA6380"/>
    <w:rsid w:val="26EE965A"/>
    <w:rsid w:val="274B4E11"/>
    <w:rsid w:val="27555EBA"/>
    <w:rsid w:val="27A8045A"/>
    <w:rsid w:val="27E7E81D"/>
    <w:rsid w:val="281D42B7"/>
    <w:rsid w:val="283B1B6F"/>
    <w:rsid w:val="284AF2AB"/>
    <w:rsid w:val="286225D6"/>
    <w:rsid w:val="2864CABF"/>
    <w:rsid w:val="286BE088"/>
    <w:rsid w:val="28B67743"/>
    <w:rsid w:val="28B98EEC"/>
    <w:rsid w:val="28C43418"/>
    <w:rsid w:val="28C7F28A"/>
    <w:rsid w:val="28CAC241"/>
    <w:rsid w:val="28D50CB3"/>
    <w:rsid w:val="28D9D0AB"/>
    <w:rsid w:val="28E88CA7"/>
    <w:rsid w:val="28FF20AA"/>
    <w:rsid w:val="290CA10B"/>
    <w:rsid w:val="2920C53D"/>
    <w:rsid w:val="294A4F50"/>
    <w:rsid w:val="2953E9E7"/>
    <w:rsid w:val="2974B893"/>
    <w:rsid w:val="29A64979"/>
    <w:rsid w:val="29B98D7F"/>
    <w:rsid w:val="29DC0CAE"/>
    <w:rsid w:val="29F222E8"/>
    <w:rsid w:val="29FD81FD"/>
    <w:rsid w:val="2A2C772D"/>
    <w:rsid w:val="2A36ABEA"/>
    <w:rsid w:val="2A36CD54"/>
    <w:rsid w:val="2A480229"/>
    <w:rsid w:val="2A638771"/>
    <w:rsid w:val="2A79DC57"/>
    <w:rsid w:val="2A7EAD2B"/>
    <w:rsid w:val="2A9FEF2C"/>
    <w:rsid w:val="2AA160FE"/>
    <w:rsid w:val="2AD33978"/>
    <w:rsid w:val="2AD8FB9E"/>
    <w:rsid w:val="2ADE2C3D"/>
    <w:rsid w:val="2AEFE36B"/>
    <w:rsid w:val="2AFEB382"/>
    <w:rsid w:val="2AFFD288"/>
    <w:rsid w:val="2B04711E"/>
    <w:rsid w:val="2B4B2A3A"/>
    <w:rsid w:val="2B718CD3"/>
    <w:rsid w:val="2B9EA6C2"/>
    <w:rsid w:val="2BAE4BA2"/>
    <w:rsid w:val="2BBA3DAD"/>
    <w:rsid w:val="2BCE68A7"/>
    <w:rsid w:val="2BEC0580"/>
    <w:rsid w:val="2C1C2D81"/>
    <w:rsid w:val="2C1CE848"/>
    <w:rsid w:val="2C487BF0"/>
    <w:rsid w:val="2C4ADD8D"/>
    <w:rsid w:val="2C57A90D"/>
    <w:rsid w:val="2C6E205B"/>
    <w:rsid w:val="2C9F153C"/>
    <w:rsid w:val="2CAE9EC4"/>
    <w:rsid w:val="2CDDC69B"/>
    <w:rsid w:val="2D1441D0"/>
    <w:rsid w:val="2D148231"/>
    <w:rsid w:val="2D2A0B98"/>
    <w:rsid w:val="2D453B5A"/>
    <w:rsid w:val="2D50F600"/>
    <w:rsid w:val="2D583766"/>
    <w:rsid w:val="2D9B6B77"/>
    <w:rsid w:val="2D9EC8CE"/>
    <w:rsid w:val="2DD29BC1"/>
    <w:rsid w:val="2DEA8E33"/>
    <w:rsid w:val="2DF14B27"/>
    <w:rsid w:val="2E030FE4"/>
    <w:rsid w:val="2E043E54"/>
    <w:rsid w:val="2E1B5804"/>
    <w:rsid w:val="2E293486"/>
    <w:rsid w:val="2E3D8FFF"/>
    <w:rsid w:val="2E417D20"/>
    <w:rsid w:val="2E5B968A"/>
    <w:rsid w:val="2E8F5F82"/>
    <w:rsid w:val="2EBD7276"/>
    <w:rsid w:val="2EFFF570"/>
    <w:rsid w:val="2F365BE8"/>
    <w:rsid w:val="2F58028C"/>
    <w:rsid w:val="2F5E0D88"/>
    <w:rsid w:val="2F7F93F3"/>
    <w:rsid w:val="2F8A8C41"/>
    <w:rsid w:val="2FA15A98"/>
    <w:rsid w:val="2FA8BE9C"/>
    <w:rsid w:val="2FB6CF07"/>
    <w:rsid w:val="2FCB7633"/>
    <w:rsid w:val="2FED3693"/>
    <w:rsid w:val="2FF960CA"/>
    <w:rsid w:val="30197F46"/>
    <w:rsid w:val="303A458E"/>
    <w:rsid w:val="305C1B84"/>
    <w:rsid w:val="30A7A158"/>
    <w:rsid w:val="30B20AE2"/>
    <w:rsid w:val="30D9FB7D"/>
    <w:rsid w:val="3110F6ED"/>
    <w:rsid w:val="3133EB0A"/>
    <w:rsid w:val="313938B9"/>
    <w:rsid w:val="3140C081"/>
    <w:rsid w:val="31944076"/>
    <w:rsid w:val="3195C9A3"/>
    <w:rsid w:val="31AF0E2B"/>
    <w:rsid w:val="31C23976"/>
    <w:rsid w:val="31E18BCF"/>
    <w:rsid w:val="32053C9F"/>
    <w:rsid w:val="3244FB5A"/>
    <w:rsid w:val="3249D313"/>
    <w:rsid w:val="3267749E"/>
    <w:rsid w:val="32687828"/>
    <w:rsid w:val="32776572"/>
    <w:rsid w:val="32820731"/>
    <w:rsid w:val="3286594B"/>
    <w:rsid w:val="32B242B4"/>
    <w:rsid w:val="32BB1448"/>
    <w:rsid w:val="32C1C321"/>
    <w:rsid w:val="32C5A850"/>
    <w:rsid w:val="32E3CA3B"/>
    <w:rsid w:val="32E61EED"/>
    <w:rsid w:val="32F7A628"/>
    <w:rsid w:val="32F863B4"/>
    <w:rsid w:val="33007EA2"/>
    <w:rsid w:val="33054256"/>
    <w:rsid w:val="331025ED"/>
    <w:rsid w:val="3315FE88"/>
    <w:rsid w:val="333A29C9"/>
    <w:rsid w:val="3364C4CA"/>
    <w:rsid w:val="337EEB24"/>
    <w:rsid w:val="3384685A"/>
    <w:rsid w:val="3385273E"/>
    <w:rsid w:val="338E02F3"/>
    <w:rsid w:val="33DDBEE5"/>
    <w:rsid w:val="341340DE"/>
    <w:rsid w:val="341745FE"/>
    <w:rsid w:val="342C0D66"/>
    <w:rsid w:val="34320649"/>
    <w:rsid w:val="3435BD9A"/>
    <w:rsid w:val="34502010"/>
    <w:rsid w:val="34940CBD"/>
    <w:rsid w:val="34A7DDD7"/>
    <w:rsid w:val="34B7D6C7"/>
    <w:rsid w:val="34D3C16C"/>
    <w:rsid w:val="34E159F3"/>
    <w:rsid w:val="34E26143"/>
    <w:rsid w:val="34E435A1"/>
    <w:rsid w:val="35083BC9"/>
    <w:rsid w:val="353E59C9"/>
    <w:rsid w:val="355A7F17"/>
    <w:rsid w:val="355E03A5"/>
    <w:rsid w:val="35A2427B"/>
    <w:rsid w:val="35AAB494"/>
    <w:rsid w:val="35ABF69E"/>
    <w:rsid w:val="35E649F5"/>
    <w:rsid w:val="35F5C618"/>
    <w:rsid w:val="360C1E5D"/>
    <w:rsid w:val="363BCCF6"/>
    <w:rsid w:val="3678F1C8"/>
    <w:rsid w:val="3695C71D"/>
    <w:rsid w:val="36ADCC2B"/>
    <w:rsid w:val="36DE4FC3"/>
    <w:rsid w:val="36E711EF"/>
    <w:rsid w:val="36E92D6A"/>
    <w:rsid w:val="36EF1B5F"/>
    <w:rsid w:val="3707D8A6"/>
    <w:rsid w:val="3720A16E"/>
    <w:rsid w:val="373241CA"/>
    <w:rsid w:val="37354735"/>
    <w:rsid w:val="374593FA"/>
    <w:rsid w:val="374D3224"/>
    <w:rsid w:val="37509FB8"/>
    <w:rsid w:val="37571538"/>
    <w:rsid w:val="37E3AE91"/>
    <w:rsid w:val="37E83AF9"/>
    <w:rsid w:val="382FE6FD"/>
    <w:rsid w:val="3830CC2B"/>
    <w:rsid w:val="383E1EF2"/>
    <w:rsid w:val="38475F06"/>
    <w:rsid w:val="38521239"/>
    <w:rsid w:val="38843B8C"/>
    <w:rsid w:val="388F2388"/>
    <w:rsid w:val="38DCB297"/>
    <w:rsid w:val="394687F0"/>
    <w:rsid w:val="398B21A7"/>
    <w:rsid w:val="39C332CF"/>
    <w:rsid w:val="39C3BC27"/>
    <w:rsid w:val="39D8607A"/>
    <w:rsid w:val="39DD28FB"/>
    <w:rsid w:val="3A0EC573"/>
    <w:rsid w:val="3A18E916"/>
    <w:rsid w:val="3A5E8B0F"/>
    <w:rsid w:val="3A816F41"/>
    <w:rsid w:val="3A9C0905"/>
    <w:rsid w:val="3AC37E7A"/>
    <w:rsid w:val="3AC49FF6"/>
    <w:rsid w:val="3AEEFB98"/>
    <w:rsid w:val="3B016B62"/>
    <w:rsid w:val="3B1C02FC"/>
    <w:rsid w:val="3B21451D"/>
    <w:rsid w:val="3B38AEDE"/>
    <w:rsid w:val="3B3AE387"/>
    <w:rsid w:val="3B4DEEA6"/>
    <w:rsid w:val="3B61545E"/>
    <w:rsid w:val="3B807AEA"/>
    <w:rsid w:val="3B954CA0"/>
    <w:rsid w:val="3BB4E128"/>
    <w:rsid w:val="3BBFF188"/>
    <w:rsid w:val="3BC7D1E0"/>
    <w:rsid w:val="3BE4B861"/>
    <w:rsid w:val="3BF25E19"/>
    <w:rsid w:val="3BFDFA83"/>
    <w:rsid w:val="3C202FD5"/>
    <w:rsid w:val="3C24CFC1"/>
    <w:rsid w:val="3C35258E"/>
    <w:rsid w:val="3C61A81E"/>
    <w:rsid w:val="3C700587"/>
    <w:rsid w:val="3CC42B7D"/>
    <w:rsid w:val="3D303859"/>
    <w:rsid w:val="3D7EF1A4"/>
    <w:rsid w:val="3DB18258"/>
    <w:rsid w:val="3DB95AD2"/>
    <w:rsid w:val="3DC5F66C"/>
    <w:rsid w:val="3DC7CA7F"/>
    <w:rsid w:val="3DEC7648"/>
    <w:rsid w:val="3E1CFA07"/>
    <w:rsid w:val="3E2DC0C8"/>
    <w:rsid w:val="3E6CA7F3"/>
    <w:rsid w:val="3EAC68FC"/>
    <w:rsid w:val="3ED9219C"/>
    <w:rsid w:val="3EE504EF"/>
    <w:rsid w:val="3EE6E14D"/>
    <w:rsid w:val="3EFA44F6"/>
    <w:rsid w:val="3F0D2B89"/>
    <w:rsid w:val="3F23B3A2"/>
    <w:rsid w:val="3F28BB77"/>
    <w:rsid w:val="3F3CA0F3"/>
    <w:rsid w:val="3F3FB3E6"/>
    <w:rsid w:val="3F6CFD9D"/>
    <w:rsid w:val="3F90473E"/>
    <w:rsid w:val="3FC568F8"/>
    <w:rsid w:val="3FD989A5"/>
    <w:rsid w:val="3FE58B69"/>
    <w:rsid w:val="400F95A6"/>
    <w:rsid w:val="403739A1"/>
    <w:rsid w:val="405EB68D"/>
    <w:rsid w:val="4068B5C0"/>
    <w:rsid w:val="40A20B4F"/>
    <w:rsid w:val="40E7AA57"/>
    <w:rsid w:val="41194E09"/>
    <w:rsid w:val="41195B68"/>
    <w:rsid w:val="413659DF"/>
    <w:rsid w:val="4168ACD4"/>
    <w:rsid w:val="416A38BC"/>
    <w:rsid w:val="4175BB3A"/>
    <w:rsid w:val="4179B7A2"/>
    <w:rsid w:val="41F05D72"/>
    <w:rsid w:val="422B3047"/>
    <w:rsid w:val="423D9E23"/>
    <w:rsid w:val="42401301"/>
    <w:rsid w:val="4258434D"/>
    <w:rsid w:val="42612679"/>
    <w:rsid w:val="426CC594"/>
    <w:rsid w:val="42760CB2"/>
    <w:rsid w:val="4279E442"/>
    <w:rsid w:val="42977D33"/>
    <w:rsid w:val="429B8169"/>
    <w:rsid w:val="429D8C5A"/>
    <w:rsid w:val="42A1A32A"/>
    <w:rsid w:val="42EDEC73"/>
    <w:rsid w:val="42F064D6"/>
    <w:rsid w:val="431CBDE0"/>
    <w:rsid w:val="43282838"/>
    <w:rsid w:val="43B45FA7"/>
    <w:rsid w:val="43DBF734"/>
    <w:rsid w:val="43DCABAD"/>
    <w:rsid w:val="43E9322E"/>
    <w:rsid w:val="43FEFFCA"/>
    <w:rsid w:val="440ECCE5"/>
    <w:rsid w:val="4439BCC4"/>
    <w:rsid w:val="448209E2"/>
    <w:rsid w:val="4488CB2E"/>
    <w:rsid w:val="44C3E394"/>
    <w:rsid w:val="44D2CD2E"/>
    <w:rsid w:val="44D997C3"/>
    <w:rsid w:val="44DFDCF8"/>
    <w:rsid w:val="452F6188"/>
    <w:rsid w:val="457B3FED"/>
    <w:rsid w:val="459545CE"/>
    <w:rsid w:val="45A8B1E6"/>
    <w:rsid w:val="45D0B0B6"/>
    <w:rsid w:val="45EF8A30"/>
    <w:rsid w:val="45F6A332"/>
    <w:rsid w:val="45FC30A6"/>
    <w:rsid w:val="45FEB7F4"/>
    <w:rsid w:val="4619EB6D"/>
    <w:rsid w:val="463ACE84"/>
    <w:rsid w:val="4667FD73"/>
    <w:rsid w:val="46C70769"/>
    <w:rsid w:val="46E2ED67"/>
    <w:rsid w:val="47276813"/>
    <w:rsid w:val="474763F7"/>
    <w:rsid w:val="475F6ED8"/>
    <w:rsid w:val="4786C741"/>
    <w:rsid w:val="4796FFAC"/>
    <w:rsid w:val="47A0B2A1"/>
    <w:rsid w:val="47B55BCD"/>
    <w:rsid w:val="47BEDFAB"/>
    <w:rsid w:val="47C3A086"/>
    <w:rsid w:val="47D53556"/>
    <w:rsid w:val="480C0DC9"/>
    <w:rsid w:val="482130ED"/>
    <w:rsid w:val="482B2B36"/>
    <w:rsid w:val="484B381E"/>
    <w:rsid w:val="48C4A43B"/>
    <w:rsid w:val="48EA742C"/>
    <w:rsid w:val="48F5CE39"/>
    <w:rsid w:val="4911FD1C"/>
    <w:rsid w:val="4925C4CF"/>
    <w:rsid w:val="4956B8F6"/>
    <w:rsid w:val="4960A145"/>
    <w:rsid w:val="4968BE7B"/>
    <w:rsid w:val="498B8F99"/>
    <w:rsid w:val="49A438C1"/>
    <w:rsid w:val="49A9A476"/>
    <w:rsid w:val="49B60DC6"/>
    <w:rsid w:val="49D70C91"/>
    <w:rsid w:val="4A254117"/>
    <w:rsid w:val="4A2EABF9"/>
    <w:rsid w:val="4A310497"/>
    <w:rsid w:val="4A3FDDE6"/>
    <w:rsid w:val="4A6A46DE"/>
    <w:rsid w:val="4A88361F"/>
    <w:rsid w:val="4A8ECB5B"/>
    <w:rsid w:val="4ABD870E"/>
    <w:rsid w:val="4AE74170"/>
    <w:rsid w:val="4AED1EF3"/>
    <w:rsid w:val="4B00C00E"/>
    <w:rsid w:val="4B0B3A89"/>
    <w:rsid w:val="4B25C018"/>
    <w:rsid w:val="4B3AF064"/>
    <w:rsid w:val="4B9289E5"/>
    <w:rsid w:val="4BBC6B64"/>
    <w:rsid w:val="4BD680C8"/>
    <w:rsid w:val="4BFD2B4C"/>
    <w:rsid w:val="4C0BA4F8"/>
    <w:rsid w:val="4C148230"/>
    <w:rsid w:val="4C1ACDE2"/>
    <w:rsid w:val="4C23C6EC"/>
    <w:rsid w:val="4C7CE600"/>
    <w:rsid w:val="4C868B5D"/>
    <w:rsid w:val="4D148D37"/>
    <w:rsid w:val="4D19711F"/>
    <w:rsid w:val="4D1FAB8F"/>
    <w:rsid w:val="4D34823E"/>
    <w:rsid w:val="4D397531"/>
    <w:rsid w:val="4D587325"/>
    <w:rsid w:val="4D7B54B9"/>
    <w:rsid w:val="4DAF1B22"/>
    <w:rsid w:val="4DCA2285"/>
    <w:rsid w:val="4DCACCA4"/>
    <w:rsid w:val="4E01A8DF"/>
    <w:rsid w:val="4E4584C5"/>
    <w:rsid w:val="4E4C0ADE"/>
    <w:rsid w:val="4E5582BE"/>
    <w:rsid w:val="4EB29AE4"/>
    <w:rsid w:val="4EC04456"/>
    <w:rsid w:val="4ED1AEFD"/>
    <w:rsid w:val="4ED3E899"/>
    <w:rsid w:val="4F0CC409"/>
    <w:rsid w:val="4F17E85A"/>
    <w:rsid w:val="4F3E12A1"/>
    <w:rsid w:val="4F5A7E62"/>
    <w:rsid w:val="4F7002A2"/>
    <w:rsid w:val="4F92D415"/>
    <w:rsid w:val="4FA90ABD"/>
    <w:rsid w:val="4FB4333A"/>
    <w:rsid w:val="4FB4476B"/>
    <w:rsid w:val="4FC83456"/>
    <w:rsid w:val="4FCE74C7"/>
    <w:rsid w:val="4FCEC874"/>
    <w:rsid w:val="4FDAAA6E"/>
    <w:rsid w:val="501FD61D"/>
    <w:rsid w:val="503F6BC5"/>
    <w:rsid w:val="5049BBC3"/>
    <w:rsid w:val="504F00E1"/>
    <w:rsid w:val="50581273"/>
    <w:rsid w:val="506D4962"/>
    <w:rsid w:val="50710CB6"/>
    <w:rsid w:val="507A43C1"/>
    <w:rsid w:val="507C6D4B"/>
    <w:rsid w:val="507E5651"/>
    <w:rsid w:val="50B467A6"/>
    <w:rsid w:val="50D07560"/>
    <w:rsid w:val="50DD9F73"/>
    <w:rsid w:val="5100F6AE"/>
    <w:rsid w:val="51072ABA"/>
    <w:rsid w:val="512A6B0B"/>
    <w:rsid w:val="5137D3F8"/>
    <w:rsid w:val="515440D9"/>
    <w:rsid w:val="516CF4CF"/>
    <w:rsid w:val="517362D7"/>
    <w:rsid w:val="5174E772"/>
    <w:rsid w:val="518582C3"/>
    <w:rsid w:val="51A190D1"/>
    <w:rsid w:val="51C8EE65"/>
    <w:rsid w:val="51F52177"/>
    <w:rsid w:val="525F4359"/>
    <w:rsid w:val="5274E7B5"/>
    <w:rsid w:val="527B055E"/>
    <w:rsid w:val="5286EADD"/>
    <w:rsid w:val="52B253A8"/>
    <w:rsid w:val="52CCD2D6"/>
    <w:rsid w:val="53042F4D"/>
    <w:rsid w:val="5305EC78"/>
    <w:rsid w:val="532EB894"/>
    <w:rsid w:val="535C1E3E"/>
    <w:rsid w:val="535D34EC"/>
    <w:rsid w:val="5378A29B"/>
    <w:rsid w:val="537FD933"/>
    <w:rsid w:val="539637B5"/>
    <w:rsid w:val="53F05572"/>
    <w:rsid w:val="53FF204C"/>
    <w:rsid w:val="5413878A"/>
    <w:rsid w:val="544EDACF"/>
    <w:rsid w:val="54681DCF"/>
    <w:rsid w:val="5481420C"/>
    <w:rsid w:val="5495BCCD"/>
    <w:rsid w:val="54A956FC"/>
    <w:rsid w:val="54C25947"/>
    <w:rsid w:val="54D01F6A"/>
    <w:rsid w:val="54F3C36A"/>
    <w:rsid w:val="5502F155"/>
    <w:rsid w:val="5524A941"/>
    <w:rsid w:val="555B60ED"/>
    <w:rsid w:val="557623C2"/>
    <w:rsid w:val="5583EFEA"/>
    <w:rsid w:val="55D3A4C5"/>
    <w:rsid w:val="5640DF75"/>
    <w:rsid w:val="566F1010"/>
    <w:rsid w:val="567EAA4A"/>
    <w:rsid w:val="56A7B404"/>
    <w:rsid w:val="56AD22BE"/>
    <w:rsid w:val="56AE554B"/>
    <w:rsid w:val="56B242A8"/>
    <w:rsid w:val="56D43719"/>
    <w:rsid w:val="56F30ADC"/>
    <w:rsid w:val="572AD28F"/>
    <w:rsid w:val="5739713E"/>
    <w:rsid w:val="573B14BF"/>
    <w:rsid w:val="573CBCA4"/>
    <w:rsid w:val="57893F87"/>
    <w:rsid w:val="57A616E5"/>
    <w:rsid w:val="57B1C5E4"/>
    <w:rsid w:val="57D63169"/>
    <w:rsid w:val="57D8BB48"/>
    <w:rsid w:val="57DA17B0"/>
    <w:rsid w:val="57FA4F8E"/>
    <w:rsid w:val="5830C63B"/>
    <w:rsid w:val="5831B0C4"/>
    <w:rsid w:val="58666B23"/>
    <w:rsid w:val="5868702E"/>
    <w:rsid w:val="58814A91"/>
    <w:rsid w:val="58856F8B"/>
    <w:rsid w:val="58BC25E5"/>
    <w:rsid w:val="58C6B1F8"/>
    <w:rsid w:val="58EB822B"/>
    <w:rsid w:val="59153752"/>
    <w:rsid w:val="59203C82"/>
    <w:rsid w:val="59260563"/>
    <w:rsid w:val="5933A3A2"/>
    <w:rsid w:val="595C5EF3"/>
    <w:rsid w:val="5960A4E5"/>
    <w:rsid w:val="59689F16"/>
    <w:rsid w:val="599C0EB2"/>
    <w:rsid w:val="599CD151"/>
    <w:rsid w:val="599DA794"/>
    <w:rsid w:val="59BB6BD4"/>
    <w:rsid w:val="59C6D7D7"/>
    <w:rsid w:val="59D80AA3"/>
    <w:rsid w:val="59D96ECF"/>
    <w:rsid w:val="59F61D88"/>
    <w:rsid w:val="59F7C511"/>
    <w:rsid w:val="59FC37EF"/>
    <w:rsid w:val="5A0A29E2"/>
    <w:rsid w:val="5A0B9550"/>
    <w:rsid w:val="5A2C1EAA"/>
    <w:rsid w:val="5A4CBBF6"/>
    <w:rsid w:val="5A72EFC3"/>
    <w:rsid w:val="5A9C5816"/>
    <w:rsid w:val="5AB6289C"/>
    <w:rsid w:val="5AC1361B"/>
    <w:rsid w:val="5AC6DB3C"/>
    <w:rsid w:val="5AD3A502"/>
    <w:rsid w:val="5B20060B"/>
    <w:rsid w:val="5B49DBA0"/>
    <w:rsid w:val="5B5E0F07"/>
    <w:rsid w:val="5BC8A788"/>
    <w:rsid w:val="5C05F736"/>
    <w:rsid w:val="5C162927"/>
    <w:rsid w:val="5C481614"/>
    <w:rsid w:val="5C8AC65E"/>
    <w:rsid w:val="5CA4A671"/>
    <w:rsid w:val="5CCBD244"/>
    <w:rsid w:val="5CCC1C94"/>
    <w:rsid w:val="5CD25D37"/>
    <w:rsid w:val="5CEB71AF"/>
    <w:rsid w:val="5CED3DC8"/>
    <w:rsid w:val="5DCCB11F"/>
    <w:rsid w:val="5E076088"/>
    <w:rsid w:val="5E0D2F3B"/>
    <w:rsid w:val="5E2D05EB"/>
    <w:rsid w:val="5E30D111"/>
    <w:rsid w:val="5E60042B"/>
    <w:rsid w:val="5E61CFDA"/>
    <w:rsid w:val="5E915804"/>
    <w:rsid w:val="5E949CE9"/>
    <w:rsid w:val="5EAC81CD"/>
    <w:rsid w:val="5EE12FF3"/>
    <w:rsid w:val="5EE5B1C7"/>
    <w:rsid w:val="5F6DF754"/>
    <w:rsid w:val="5F83057E"/>
    <w:rsid w:val="5FEBA411"/>
    <w:rsid w:val="5FEE5E2D"/>
    <w:rsid w:val="601F3394"/>
    <w:rsid w:val="602967C3"/>
    <w:rsid w:val="6044E86D"/>
    <w:rsid w:val="60B95D26"/>
    <w:rsid w:val="60BA6659"/>
    <w:rsid w:val="60D29933"/>
    <w:rsid w:val="60E10F47"/>
    <w:rsid w:val="60F985DA"/>
    <w:rsid w:val="6139379B"/>
    <w:rsid w:val="61426EC6"/>
    <w:rsid w:val="6175FE58"/>
    <w:rsid w:val="61BA3012"/>
    <w:rsid w:val="61FBC5CA"/>
    <w:rsid w:val="61FBCD54"/>
    <w:rsid w:val="6204A19C"/>
    <w:rsid w:val="62304BA3"/>
    <w:rsid w:val="6243A990"/>
    <w:rsid w:val="624E8C51"/>
    <w:rsid w:val="625C6AEA"/>
    <w:rsid w:val="627DE6FE"/>
    <w:rsid w:val="628BED0A"/>
    <w:rsid w:val="62AAA82E"/>
    <w:rsid w:val="62BA5097"/>
    <w:rsid w:val="62CAD84B"/>
    <w:rsid w:val="62D2744C"/>
    <w:rsid w:val="62F3EFEF"/>
    <w:rsid w:val="62FB5270"/>
    <w:rsid w:val="6305A03E"/>
    <w:rsid w:val="6305A83D"/>
    <w:rsid w:val="633A84A3"/>
    <w:rsid w:val="635F3216"/>
    <w:rsid w:val="63770E37"/>
    <w:rsid w:val="637B5165"/>
    <w:rsid w:val="63A0489D"/>
    <w:rsid w:val="63A6B9DA"/>
    <w:rsid w:val="63BE8D8A"/>
    <w:rsid w:val="63E3C0D6"/>
    <w:rsid w:val="644482CB"/>
    <w:rsid w:val="6444AD30"/>
    <w:rsid w:val="644E6174"/>
    <w:rsid w:val="646A4B98"/>
    <w:rsid w:val="64B444C4"/>
    <w:rsid w:val="64B70648"/>
    <w:rsid w:val="64D8DBED"/>
    <w:rsid w:val="64DF0357"/>
    <w:rsid w:val="64EC2F53"/>
    <w:rsid w:val="64EFB7A2"/>
    <w:rsid w:val="656E6769"/>
    <w:rsid w:val="657F8291"/>
    <w:rsid w:val="6581F9F7"/>
    <w:rsid w:val="65968BFD"/>
    <w:rsid w:val="65F18AE0"/>
    <w:rsid w:val="663A0ED8"/>
    <w:rsid w:val="665C52D9"/>
    <w:rsid w:val="66630BFC"/>
    <w:rsid w:val="667B8A47"/>
    <w:rsid w:val="66DFFA20"/>
    <w:rsid w:val="66E66BCC"/>
    <w:rsid w:val="675BD82A"/>
    <w:rsid w:val="6761EACD"/>
    <w:rsid w:val="6787F104"/>
    <w:rsid w:val="67FF1699"/>
    <w:rsid w:val="681B63C1"/>
    <w:rsid w:val="6867F731"/>
    <w:rsid w:val="686A420B"/>
    <w:rsid w:val="687705BE"/>
    <w:rsid w:val="6880DA7B"/>
    <w:rsid w:val="68B728D5"/>
    <w:rsid w:val="68BC4F59"/>
    <w:rsid w:val="68E941F5"/>
    <w:rsid w:val="690243FD"/>
    <w:rsid w:val="6923C2FC"/>
    <w:rsid w:val="692628CE"/>
    <w:rsid w:val="69275283"/>
    <w:rsid w:val="697ECB4F"/>
    <w:rsid w:val="69A19C40"/>
    <w:rsid w:val="69B02AE7"/>
    <w:rsid w:val="69D3CCAC"/>
    <w:rsid w:val="69F13EDB"/>
    <w:rsid w:val="6A0508B0"/>
    <w:rsid w:val="6A0ABE83"/>
    <w:rsid w:val="6A0D0F62"/>
    <w:rsid w:val="6A41BBAF"/>
    <w:rsid w:val="6A58E273"/>
    <w:rsid w:val="6A8015E3"/>
    <w:rsid w:val="6A81032F"/>
    <w:rsid w:val="6AAAD62B"/>
    <w:rsid w:val="6AAB4CC2"/>
    <w:rsid w:val="6AB9050F"/>
    <w:rsid w:val="6AC8A170"/>
    <w:rsid w:val="6ACF0A84"/>
    <w:rsid w:val="6AEB5EE3"/>
    <w:rsid w:val="6B05BE66"/>
    <w:rsid w:val="6B48ABBB"/>
    <w:rsid w:val="6B5FF7FD"/>
    <w:rsid w:val="6B85723A"/>
    <w:rsid w:val="6BBE470F"/>
    <w:rsid w:val="6BC10BCD"/>
    <w:rsid w:val="6BC650B8"/>
    <w:rsid w:val="6BDAF982"/>
    <w:rsid w:val="6C0DB07C"/>
    <w:rsid w:val="6C239928"/>
    <w:rsid w:val="6C343CCB"/>
    <w:rsid w:val="6C4BC810"/>
    <w:rsid w:val="6C5BFDCC"/>
    <w:rsid w:val="6C6B6405"/>
    <w:rsid w:val="6C6B7394"/>
    <w:rsid w:val="6C9D1362"/>
    <w:rsid w:val="6CBE7E55"/>
    <w:rsid w:val="6CE162EA"/>
    <w:rsid w:val="6D0B8F93"/>
    <w:rsid w:val="6D2D288D"/>
    <w:rsid w:val="6D4654F9"/>
    <w:rsid w:val="6D501526"/>
    <w:rsid w:val="6D8171E9"/>
    <w:rsid w:val="6D8CB5D3"/>
    <w:rsid w:val="6DA23CA1"/>
    <w:rsid w:val="6DBC714C"/>
    <w:rsid w:val="6E309373"/>
    <w:rsid w:val="6E54BB2B"/>
    <w:rsid w:val="6E57C4FF"/>
    <w:rsid w:val="6E6FA32B"/>
    <w:rsid w:val="6E817113"/>
    <w:rsid w:val="6E8C6A04"/>
    <w:rsid w:val="6ED2587A"/>
    <w:rsid w:val="6ED588E7"/>
    <w:rsid w:val="6EEA0673"/>
    <w:rsid w:val="6F1841D4"/>
    <w:rsid w:val="6F3B6410"/>
    <w:rsid w:val="6F405315"/>
    <w:rsid w:val="6F428006"/>
    <w:rsid w:val="6F510B44"/>
    <w:rsid w:val="6F630FBA"/>
    <w:rsid w:val="6F6E354D"/>
    <w:rsid w:val="6F7263A7"/>
    <w:rsid w:val="6FA989AC"/>
    <w:rsid w:val="6FCFF008"/>
    <w:rsid w:val="6FF26F39"/>
    <w:rsid w:val="6FFA45B8"/>
    <w:rsid w:val="7050E00C"/>
    <w:rsid w:val="705456A7"/>
    <w:rsid w:val="707B520F"/>
    <w:rsid w:val="708368D1"/>
    <w:rsid w:val="70A1F9D5"/>
    <w:rsid w:val="70CCD3A1"/>
    <w:rsid w:val="70DBAFAB"/>
    <w:rsid w:val="70E84A0F"/>
    <w:rsid w:val="70ED053B"/>
    <w:rsid w:val="7134B4AE"/>
    <w:rsid w:val="715E8F38"/>
    <w:rsid w:val="716A12AD"/>
    <w:rsid w:val="71937A84"/>
    <w:rsid w:val="71CA94FC"/>
    <w:rsid w:val="71D53666"/>
    <w:rsid w:val="71E363F6"/>
    <w:rsid w:val="722846ED"/>
    <w:rsid w:val="722CAD5C"/>
    <w:rsid w:val="724770E1"/>
    <w:rsid w:val="7277D8B6"/>
    <w:rsid w:val="727801AB"/>
    <w:rsid w:val="72824A41"/>
    <w:rsid w:val="72D0DD4E"/>
    <w:rsid w:val="72EA728F"/>
    <w:rsid w:val="72F2D9C7"/>
    <w:rsid w:val="72F71B56"/>
    <w:rsid w:val="7328D1C6"/>
    <w:rsid w:val="732B9D42"/>
    <w:rsid w:val="7333E57C"/>
    <w:rsid w:val="735D784D"/>
    <w:rsid w:val="736E32CD"/>
    <w:rsid w:val="7373A191"/>
    <w:rsid w:val="73795947"/>
    <w:rsid w:val="738730E9"/>
    <w:rsid w:val="739386C1"/>
    <w:rsid w:val="739646B1"/>
    <w:rsid w:val="7396E8E9"/>
    <w:rsid w:val="739F7105"/>
    <w:rsid w:val="73AB2C4E"/>
    <w:rsid w:val="73C1FB61"/>
    <w:rsid w:val="73C5EC29"/>
    <w:rsid w:val="73CC5A80"/>
    <w:rsid w:val="73FBCCCB"/>
    <w:rsid w:val="74219FB3"/>
    <w:rsid w:val="74313A4B"/>
    <w:rsid w:val="743D4EEC"/>
    <w:rsid w:val="745F9802"/>
    <w:rsid w:val="749060F7"/>
    <w:rsid w:val="74966423"/>
    <w:rsid w:val="74BB9E8D"/>
    <w:rsid w:val="74CFE940"/>
    <w:rsid w:val="74E77CC2"/>
    <w:rsid w:val="74EE9F9A"/>
    <w:rsid w:val="750DD5CF"/>
    <w:rsid w:val="752D2420"/>
    <w:rsid w:val="75527505"/>
    <w:rsid w:val="757B7243"/>
    <w:rsid w:val="758259F6"/>
    <w:rsid w:val="75B35FAB"/>
    <w:rsid w:val="75B560B9"/>
    <w:rsid w:val="75FC1D96"/>
    <w:rsid w:val="76078CF8"/>
    <w:rsid w:val="76211CEB"/>
    <w:rsid w:val="76436D38"/>
    <w:rsid w:val="76463C78"/>
    <w:rsid w:val="765351AA"/>
    <w:rsid w:val="765F2AF3"/>
    <w:rsid w:val="76A84F87"/>
    <w:rsid w:val="76A9FDBC"/>
    <w:rsid w:val="77017B73"/>
    <w:rsid w:val="771BC714"/>
    <w:rsid w:val="7744C145"/>
    <w:rsid w:val="774EDEE8"/>
    <w:rsid w:val="77536CB7"/>
    <w:rsid w:val="7755E6F7"/>
    <w:rsid w:val="7774025F"/>
    <w:rsid w:val="779482B0"/>
    <w:rsid w:val="77AABD56"/>
    <w:rsid w:val="77B24036"/>
    <w:rsid w:val="77D42A2C"/>
    <w:rsid w:val="781F5D63"/>
    <w:rsid w:val="782A5304"/>
    <w:rsid w:val="7849159E"/>
    <w:rsid w:val="7862342C"/>
    <w:rsid w:val="786D91C1"/>
    <w:rsid w:val="78724D83"/>
    <w:rsid w:val="788C7C27"/>
    <w:rsid w:val="788EE13D"/>
    <w:rsid w:val="789E65DF"/>
    <w:rsid w:val="78A6AD10"/>
    <w:rsid w:val="78BC7724"/>
    <w:rsid w:val="78C4EF54"/>
    <w:rsid w:val="78FAA29F"/>
    <w:rsid w:val="79175663"/>
    <w:rsid w:val="79429BF0"/>
    <w:rsid w:val="7967D0F2"/>
    <w:rsid w:val="79FC09C9"/>
    <w:rsid w:val="7A2F023A"/>
    <w:rsid w:val="7A36E929"/>
    <w:rsid w:val="7A45C27B"/>
    <w:rsid w:val="7A48398B"/>
    <w:rsid w:val="7A747961"/>
    <w:rsid w:val="7A951FFC"/>
    <w:rsid w:val="7AA3DEEB"/>
    <w:rsid w:val="7ABA9B3D"/>
    <w:rsid w:val="7AD6E8DD"/>
    <w:rsid w:val="7AF20910"/>
    <w:rsid w:val="7AF51499"/>
    <w:rsid w:val="7B59FAE9"/>
    <w:rsid w:val="7B803BEB"/>
    <w:rsid w:val="7B981A57"/>
    <w:rsid w:val="7B9B656D"/>
    <w:rsid w:val="7BACF065"/>
    <w:rsid w:val="7BBB6419"/>
    <w:rsid w:val="7BBF9469"/>
    <w:rsid w:val="7BEDE6FB"/>
    <w:rsid w:val="7BF48310"/>
    <w:rsid w:val="7BF964C1"/>
    <w:rsid w:val="7BFFFC20"/>
    <w:rsid w:val="7C0360A2"/>
    <w:rsid w:val="7C08F2DD"/>
    <w:rsid w:val="7C1C2BA0"/>
    <w:rsid w:val="7C294264"/>
    <w:rsid w:val="7C42F44A"/>
    <w:rsid w:val="7C507F91"/>
    <w:rsid w:val="7C547797"/>
    <w:rsid w:val="7C6AF304"/>
    <w:rsid w:val="7CA28CF0"/>
    <w:rsid w:val="7CCE0A91"/>
    <w:rsid w:val="7CED9FC4"/>
    <w:rsid w:val="7D143F2E"/>
    <w:rsid w:val="7D44576E"/>
    <w:rsid w:val="7D4A75AF"/>
    <w:rsid w:val="7D59C950"/>
    <w:rsid w:val="7D6F917A"/>
    <w:rsid w:val="7D801BC0"/>
    <w:rsid w:val="7D817DC2"/>
    <w:rsid w:val="7D855BC0"/>
    <w:rsid w:val="7DC201D9"/>
    <w:rsid w:val="7DC2CF14"/>
    <w:rsid w:val="7DD85931"/>
    <w:rsid w:val="7DFE3A69"/>
    <w:rsid w:val="7E047C53"/>
    <w:rsid w:val="7E0F86A5"/>
    <w:rsid w:val="7E2EEB2D"/>
    <w:rsid w:val="7E3D1482"/>
    <w:rsid w:val="7E496CEB"/>
    <w:rsid w:val="7E7AD61D"/>
    <w:rsid w:val="7E88E913"/>
    <w:rsid w:val="7ED49F0B"/>
    <w:rsid w:val="7ED56284"/>
    <w:rsid w:val="7EDA01D1"/>
    <w:rsid w:val="7EE180B0"/>
    <w:rsid w:val="7EF8D6E4"/>
    <w:rsid w:val="7F0F45C7"/>
    <w:rsid w:val="7F1D2477"/>
    <w:rsid w:val="7F2939E9"/>
    <w:rsid w:val="7F3A705B"/>
    <w:rsid w:val="7F4435D1"/>
    <w:rsid w:val="7F85F6F2"/>
    <w:rsid w:val="7F89FC5A"/>
    <w:rsid w:val="7F951804"/>
    <w:rsid w:val="7FE05460"/>
    <w:rsid w:val="7FE36C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25AD"/>
  <w15:chartTrackingRefBased/>
  <w15:docId w15:val="{052194F7-FBC4-4393-BB70-4ED271AD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0"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NZTitle">
    <w:name w:val="DESNZ Title"/>
    <w:basedOn w:val="Normal"/>
    <w:next w:val="DESNZSub-title"/>
    <w:rsid w:val="00FB0673"/>
    <w:rPr>
      <w:color w:val="041E42"/>
      <w:sz w:val="76"/>
    </w:rPr>
  </w:style>
  <w:style w:type="paragraph" w:customStyle="1" w:styleId="DESNZSub-title">
    <w:name w:val="DESNZ Sub-title"/>
    <w:basedOn w:val="Normal"/>
    <w:next w:val="DESNZ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rPr>
      <w:rFonts w:asciiTheme="minorHAnsi" w:hAnsiTheme="minorHAnsi"/>
      <w:sz w:val="22"/>
    </w:rPr>
  </w:style>
  <w:style w:type="character" w:customStyle="1" w:styleId="HeaderChar">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customStyle="1" w:styleId="FooterChar">
    <w:name w:val="Footer Char"/>
    <w:basedOn w:val="DefaultParagraphFont"/>
    <w:link w:val="Footer"/>
    <w:uiPriority w:val="99"/>
    <w:rsid w:val="00490BD3"/>
  </w:style>
  <w:style w:type="paragraph" w:customStyle="1" w:styleId="DESNZDate">
    <w:name w:val="DESNZ Date"/>
    <w:basedOn w:val="Normal"/>
    <w:rsid w:val="00FC1A03"/>
    <w:pPr>
      <w:spacing w:after="0"/>
    </w:pPr>
    <w:rPr>
      <w:color w:val="868686"/>
      <w:sz w:val="28"/>
    </w:rPr>
  </w:style>
  <w:style w:type="paragraph" w:customStyle="1" w:styleId="Copyrightstatement">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customStyle="1" w:styleId="Heading1Char">
    <w:name w:val="Heading 1 Char"/>
    <w:basedOn w:val="DefaultParagraphFont"/>
    <w:link w:val="Heading1"/>
    <w:uiPriority w:val="9"/>
    <w:rsid w:val="00582C8C"/>
    <w:rPr>
      <w:rFonts w:ascii="Arial" w:eastAsiaTheme="majorEastAsia" w:hAnsi="Arial" w:cstheme="majorBidi"/>
      <w:color w:val="041E42"/>
      <w:sz w:val="52"/>
      <w:szCs w:val="32"/>
    </w:rPr>
  </w:style>
  <w:style w:type="paragraph" w:customStyle="1" w:styleId="Contents">
    <w:name w:val="Contents"/>
    <w:basedOn w:val="Heading1"/>
    <w:next w:val="Normal"/>
    <w:rsid w:val="004C1B6A"/>
  </w:style>
  <w:style w:type="character" w:customStyle="1" w:styleId="Heading2Char">
    <w:name w:val="Heading 2 Char"/>
    <w:basedOn w:val="DefaultParagraphFont"/>
    <w:link w:val="Heading2"/>
    <w:uiPriority w:val="9"/>
    <w:rsid w:val="00F105DF"/>
    <w:rPr>
      <w:rFonts w:ascii="Arial" w:eastAsiaTheme="majorEastAsia" w:hAnsi="Arial" w:cstheme="majorBidi"/>
      <w:color w:val="041E42"/>
      <w:sz w:val="36"/>
      <w:szCs w:val="26"/>
    </w:rPr>
  </w:style>
  <w:style w:type="character" w:customStyle="1" w:styleId="Heading3Char">
    <w:name w:val="Heading 3 Char"/>
    <w:basedOn w:val="DefaultParagraphFont"/>
    <w:link w:val="Heading3"/>
    <w:uiPriority w:val="9"/>
    <w:rsid w:val="00F105DF"/>
    <w:rPr>
      <w:rFonts w:ascii="Arial" w:eastAsiaTheme="majorEastAsia" w:hAnsi="Arial" w:cstheme="majorBidi"/>
      <w:color w:val="041E42"/>
      <w:sz w:val="28"/>
      <w:szCs w:val="24"/>
    </w:rPr>
  </w:style>
  <w:style w:type="character" w:customStyle="1" w:styleId="Heading4Char">
    <w:name w:val="Heading 4 Char"/>
    <w:basedOn w:val="DefaultParagraphFont"/>
    <w:link w:val="Heading4"/>
    <w:uiPriority w:val="9"/>
    <w:rsid w:val="00582C8C"/>
    <w:rPr>
      <w:rFonts w:ascii="Arial" w:eastAsiaTheme="majorEastAsia" w:hAnsi="Arial" w:cstheme="majorBidi"/>
      <w:b/>
      <w:iCs/>
      <w:sz w:val="26"/>
    </w:rPr>
  </w:style>
  <w:style w:type="character" w:customStyle="1" w:styleId="Boldtext">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customStyle="1" w:styleId="Introparagraph">
    <w:name w:val="Intro paragraph"/>
    <w:basedOn w:val="Normal"/>
    <w:next w:val="Normal"/>
    <w:uiPriority w:val="2"/>
    <w:qFormat/>
    <w:rsid w:val="000E2D24"/>
    <w:pPr>
      <w:spacing w:line="280" w:lineRule="atLeast"/>
    </w:pPr>
    <w:rPr>
      <w:i/>
      <w:color w:val="041E42"/>
      <w:sz w:val="26"/>
    </w:rPr>
  </w:style>
  <w:style w:type="paragraph" w:styleId="FootnoteText">
    <w:name w:val="footnote text"/>
    <w:aliases w:val="FOOTNOTES,fn,single space,footnote text,f,ft,Geneva 9,Font: Geneva 9,Boston 10,Текст сноски Знак1,Текст сноски Знак1 Char Char Char Char Char Char,Текст сноски Знак1 Char Char Char Char Char,Текст сноски Знак1 Char Char Char Char, Char5"/>
    <w:basedOn w:val="Normal"/>
    <w:link w:val="FootnoteTextChar"/>
    <w:unhideWhenUsed/>
    <w:qFormat/>
    <w:rsid w:val="009B7940"/>
    <w:pPr>
      <w:spacing w:after="0" w:line="240" w:lineRule="auto"/>
    </w:pPr>
    <w:rPr>
      <w:sz w:val="20"/>
      <w:szCs w:val="20"/>
    </w:rPr>
  </w:style>
  <w:style w:type="character" w:customStyle="1" w:styleId="FootnoteTextChar">
    <w:name w:val="Footnote Text Char"/>
    <w:aliases w:val="FOOTNOTES Char,fn Char,single space Char,footnote text Char,f Char,ft Char,Geneva 9 Char,Font: Geneva 9 Char,Boston 10 Char,Текст сноски Знак1 Char,Текст сноски Знак1 Char Char Char Char Char Char Char, Char5 Char"/>
    <w:basedOn w:val="DefaultParagraphFont"/>
    <w:link w:val="FootnoteText"/>
    <w:uiPriority w:val="99"/>
    <w:rsid w:val="009B7940"/>
    <w:rPr>
      <w:rFonts w:ascii="Arial" w:hAnsi="Arial"/>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BVI fnr,fr,number, Exposant 3 Point"/>
    <w:basedOn w:val="DefaultParagraphFont"/>
    <w:unhideWhenUsed/>
    <w:qFormat/>
    <w:rsid w:val="724770E1"/>
    <w:rPr>
      <w:rFonts w:asciiTheme="minorHAnsi" w:eastAsiaTheme="minorEastAsia" w:hAnsiTheme="minorHAnsi" w:cstheme="minorBidi"/>
      <w:sz w:val="22"/>
      <w:szCs w:val="22"/>
      <w:vertAlign w:val="superscript"/>
    </w:rPr>
  </w:style>
  <w:style w:type="paragraph" w:customStyle="1" w:styleId="Numberedlist">
    <w:name w:val="Numbered list"/>
    <w:basedOn w:val="Normal"/>
    <w:rsid w:val="00D23ED7"/>
    <w:pPr>
      <w:numPr>
        <w:numId w:val="1"/>
      </w:numPr>
      <w:spacing w:after="200"/>
      <w:ind w:left="850" w:hanging="425"/>
    </w:pPr>
  </w:style>
  <w:style w:type="paragraph" w:customStyle="1" w:styleId="Tintbox">
    <w:name w:val="Tint box"/>
    <w:basedOn w:val="Normal"/>
    <w:rsid w:val="00323213"/>
    <w:pPr>
      <w:pBdr>
        <w:top w:val="single" w:sz="48" w:space="1" w:color="DFE2EB"/>
        <w:left w:val="single" w:sz="48" w:space="4" w:color="DFE2EB"/>
        <w:bottom w:val="single" w:sz="48" w:space="1" w:color="DFE2EB"/>
        <w:right w:val="single" w:sz="48" w:space="4" w:color="DFE2EB"/>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customStyle="1" w:styleId="Notes">
    <w:name w:val="Notes"/>
    <w:basedOn w:val="Normal"/>
    <w:next w:val="Normal"/>
    <w:rsid w:val="002C3101"/>
    <w:pPr>
      <w:spacing w:line="240" w:lineRule="auto"/>
    </w:pPr>
    <w:rPr>
      <w:sz w:val="20"/>
    </w:rPr>
  </w:style>
  <w:style w:type="paragraph" w:customStyle="1" w:styleId="Textbox">
    <w:name w:val="Text box"/>
    <w:basedOn w:val="Normal"/>
    <w:rsid w:val="008C2C59"/>
    <w:pPr>
      <w:pBdr>
        <w:top w:val="single" w:sz="4" w:space="6" w:color="2B7EE2"/>
        <w:left w:val="single" w:sz="4" w:space="8" w:color="2B7EE2"/>
        <w:bottom w:val="single" w:sz="4" w:space="6" w:color="2B7EE2"/>
        <w:right w:val="single" w:sz="4" w:space="8" w:color="2B7EE2"/>
      </w:pBdr>
      <w:ind w:left="284" w:right="284"/>
    </w:pPr>
  </w:style>
  <w:style w:type="character" w:customStyle="1" w:styleId="Italic">
    <w:name w:val="Italic"/>
    <w:basedOn w:val="DefaultParagraphFont"/>
    <w:uiPriority w:val="1"/>
    <w:qFormat/>
    <w:rsid w:val="00BE6077"/>
    <w:rPr>
      <w:i/>
    </w:rPr>
  </w:style>
  <w:style w:type="paragraph" w:customStyle="1" w:styleId="NumberedparagraphSimple">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customStyle="1" w:styleId="Numberlist">
    <w:name w:val="Number list"/>
    <w:rsid w:val="004949DB"/>
    <w:pPr>
      <w:numPr>
        <w:numId w:val="2"/>
      </w:numPr>
    </w:pPr>
  </w:style>
  <w:style w:type="character" w:customStyle="1" w:styleId="NumberedparagraphSimpleChar">
    <w:name w:val="Numbered paragraph (Simple) Char"/>
    <w:basedOn w:val="DefaultParagraphFont"/>
    <w:link w:val="NumberedparagraphSimple"/>
    <w:uiPriority w:val="99"/>
    <w:rsid w:val="00BC00CF"/>
    <w:rPr>
      <w:rFonts w:ascii="Arial" w:eastAsia="Times New Roman" w:hAnsi="Arial"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customStyle="1" w:styleId="QuoteChar">
    <w:name w:val="Quote Char"/>
    <w:basedOn w:val="DefaultParagraphFont"/>
    <w:link w:val="Quote"/>
    <w:uiPriority w:val="29"/>
    <w:rsid w:val="00676833"/>
    <w:rPr>
      <w:rFonts w:ascii="Arial" w:hAnsi="Arial"/>
      <w:i/>
      <w:iCs/>
      <w:sz w:val="24"/>
    </w:rPr>
  </w:style>
  <w:style w:type="paragraph" w:customStyle="1" w:styleId="DESNZbulletedlist">
    <w:name w:val="DESNZ bulleted list"/>
    <w:basedOn w:val="Normal"/>
    <w:uiPriority w:val="2"/>
    <w:qFormat/>
    <w:rsid w:val="009B7940"/>
    <w:pPr>
      <w:numPr>
        <w:numId w:val="4"/>
      </w:numPr>
      <w:spacing w:after="120"/>
    </w:pPr>
  </w:style>
  <w:style w:type="paragraph" w:styleId="Caption">
    <w:name w:val="caption"/>
    <w:basedOn w:val="Normal"/>
    <w:next w:val="Normal"/>
    <w:rsid w:val="008A4611"/>
    <w:pPr>
      <w:spacing w:after="120"/>
    </w:pPr>
    <w:rPr>
      <w:rFonts w:eastAsia="Times New Roman" w:cs="Times New Roman"/>
      <w:b/>
      <w:sz w:val="23"/>
      <w:szCs w:val="24"/>
    </w:rPr>
  </w:style>
  <w:style w:type="table" w:customStyle="1" w:styleId="Table-Darkblue">
    <w:name w:val="Table - Dark blue"/>
    <w:basedOn w:val="TableNormal"/>
    <w:uiPriority w:val="99"/>
    <w:rsid w:val="00BB3475"/>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Yellow">
    <w:name w:val="Table - Yellow"/>
    <w:basedOn w:val="TableNormal"/>
    <w:uiPriority w:val="99"/>
    <w:rsid w:val="008A4611"/>
    <w:pPr>
      <w:spacing w:after="0" w:line="240" w:lineRule="auto"/>
    </w:pPr>
    <w:rPr>
      <w:rFonts w:ascii="Arial" w:eastAsia="Times New Roman" w:hAnsi="Arial" w:cs="Times New Roman"/>
      <w:lang w:eastAsia="en-GB"/>
    </w:rPr>
    <w:tblPr>
      <w:tblBorders>
        <w:top w:val="single" w:sz="2" w:space="0" w:color="FF9F1A"/>
        <w:left w:val="single" w:sz="2" w:space="0" w:color="FF9F1A"/>
        <w:bottom w:val="single" w:sz="2" w:space="0" w:color="FF9F1A"/>
        <w:right w:val="single" w:sz="2" w:space="0" w:color="FF9F1A"/>
        <w:insideH w:val="single" w:sz="2" w:space="0" w:color="FF9F1A"/>
        <w:insideV w:val="single" w:sz="2" w:space="0" w:color="FF9F1A"/>
      </w:tblBorders>
      <w:tblCellMar>
        <w:top w:w="85" w:type="dxa"/>
        <w:bottom w:w="85" w:type="dxa"/>
      </w:tblCellMar>
    </w:tblPr>
    <w:tcPr>
      <w:shd w:val="clear" w:color="auto" w:fill="auto"/>
    </w:tcPr>
    <w:tblStylePr w:type="firstRow">
      <w:tblPr/>
      <w:tcPr>
        <w:shd w:val="clear" w:color="auto" w:fill="FF9F1A"/>
      </w:tcPr>
    </w:tblStylePr>
  </w:style>
  <w:style w:type="table" w:customStyle="1" w:styleId="Table-Green">
    <w:name w:val="Table - Green"/>
    <w:basedOn w:val="TableNormal"/>
    <w:uiPriority w:val="99"/>
    <w:rsid w:val="008A4611"/>
    <w:pPr>
      <w:spacing w:after="0" w:line="240" w:lineRule="auto"/>
    </w:pPr>
    <w:rPr>
      <w:rFonts w:ascii="Arial" w:eastAsia="Times New Roman" w:hAnsi="Arial" w:cs="Times New Roman"/>
      <w:sz w:val="20"/>
      <w:szCs w:val="20"/>
      <w:lang w:eastAsia="en-GB"/>
    </w:rPr>
    <w:tblPr>
      <w:tblBorders>
        <w:top w:val="single" w:sz="2" w:space="0" w:color="8EBB37"/>
        <w:left w:val="single" w:sz="2" w:space="0" w:color="8EBB37"/>
        <w:bottom w:val="single" w:sz="2" w:space="0" w:color="8EBB37"/>
        <w:right w:val="single" w:sz="2" w:space="0" w:color="8EBB37"/>
        <w:insideH w:val="single" w:sz="2" w:space="0" w:color="8EBB37"/>
        <w:insideV w:val="single" w:sz="2" w:space="0" w:color="8EBB37"/>
      </w:tblBorders>
      <w:tblCellMar>
        <w:top w:w="85" w:type="dxa"/>
        <w:bottom w:w="85" w:type="dxa"/>
      </w:tblCellMar>
    </w:tblPr>
    <w:tcPr>
      <w:shd w:val="clear" w:color="auto" w:fill="auto"/>
    </w:tcPr>
    <w:tblStylePr w:type="firstRow">
      <w:tblPr/>
      <w:tcPr>
        <w:shd w:val="clear" w:color="auto" w:fill="8EBB37"/>
      </w:tcPr>
    </w:tblStylePr>
  </w:style>
  <w:style w:type="table" w:customStyle="1" w:styleId="Table-Lightblue">
    <w:name w:val="Table - Light blue"/>
    <w:basedOn w:val="TableNormal"/>
    <w:uiPriority w:val="99"/>
    <w:rsid w:val="008A4611"/>
    <w:pPr>
      <w:spacing w:after="0" w:line="240" w:lineRule="auto"/>
    </w:pPr>
    <w:rPr>
      <w:rFonts w:ascii="Arial" w:eastAsia="Times New Roman" w:hAnsi="Arial" w:cs="Times New Roman"/>
      <w:lang w:eastAsia="en-GB"/>
    </w:rPr>
    <w:tblPr>
      <w:tblBorders>
        <w:top w:val="single" w:sz="4" w:space="0" w:color="2B7EE2"/>
        <w:left w:val="single" w:sz="4" w:space="0" w:color="2B7EE2"/>
        <w:bottom w:val="single" w:sz="4" w:space="0" w:color="2B7EE2"/>
        <w:right w:val="single" w:sz="4" w:space="0" w:color="2B7EE2"/>
        <w:insideH w:val="single" w:sz="4" w:space="0" w:color="2B7EE2"/>
        <w:insideV w:val="single" w:sz="4" w:space="0" w:color="2B7EE2"/>
      </w:tblBorders>
      <w:tblCellMar>
        <w:top w:w="85" w:type="dxa"/>
        <w:bottom w:w="85" w:type="dxa"/>
      </w:tblCellMar>
    </w:tblPr>
    <w:tcPr>
      <w:shd w:val="clear" w:color="auto" w:fill="auto"/>
    </w:tcPr>
    <w:tblStylePr w:type="firstRow">
      <w:tblPr/>
      <w:tcPr>
        <w:shd w:val="clear" w:color="auto" w:fill="2B7EE2"/>
      </w:tcPr>
    </w:tblStylePr>
  </w:style>
  <w:style w:type="table" w:customStyle="1" w:styleId="Table-Red">
    <w:name w:val="Table - Red"/>
    <w:basedOn w:val="TableNormal"/>
    <w:uiPriority w:val="99"/>
    <w:rsid w:val="008A4611"/>
    <w:pPr>
      <w:spacing w:after="0" w:line="240" w:lineRule="auto"/>
    </w:pPr>
    <w:rPr>
      <w:rFonts w:ascii="Arial" w:eastAsia="Times New Roman" w:hAnsi="Arial" w:cs="Times New Roman"/>
      <w:lang w:eastAsia="en-GB"/>
    </w:rPr>
    <w:tblPr>
      <w:tblBorders>
        <w:top w:val="single" w:sz="4" w:space="0" w:color="AC2B37"/>
        <w:left w:val="single" w:sz="4" w:space="0" w:color="AC2B37"/>
        <w:bottom w:val="single" w:sz="4" w:space="0" w:color="AC2B37"/>
        <w:right w:val="single" w:sz="4" w:space="0" w:color="AC2B37"/>
        <w:insideH w:val="single" w:sz="4" w:space="0" w:color="AC2B37"/>
        <w:insideV w:val="single" w:sz="4" w:space="0" w:color="AC2B37"/>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aliases w:val="TabelEcorys,CV table"/>
    <w:basedOn w:val="TableNormal"/>
    <w:uiPriority w:val="39"/>
    <w:rsid w:val="00AC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NormalWhite">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customStyle="1" w:styleId="Tableheading-SmallWhite">
    <w:name w:val="Table heading - Small (White)"/>
    <w:basedOn w:val="Tableheading-NormalWhite"/>
    <w:rsid w:val="00483BA0"/>
    <w:rPr>
      <w:color w:val="FFFFFF"/>
      <w:sz w:val="20"/>
    </w:rPr>
  </w:style>
  <w:style w:type="paragraph" w:customStyle="1" w:styleId="Tableheading-NormalBlack">
    <w:name w:val="Table heading - Normal (Black)"/>
    <w:basedOn w:val="Tableheading-NormalWhite"/>
    <w:next w:val="Normal"/>
    <w:rsid w:val="00483BA0"/>
    <w:rPr>
      <w:color w:val="000000" w:themeColor="text1"/>
      <w:szCs w:val="20"/>
    </w:rPr>
  </w:style>
  <w:style w:type="paragraph" w:customStyle="1" w:styleId="Tableheading-SmallBlack">
    <w:name w:val="Table heading - Small (Black)"/>
    <w:basedOn w:val="Tableheading-NormalBlack"/>
    <w:next w:val="Normal"/>
    <w:rsid w:val="00483BA0"/>
    <w:rPr>
      <w:sz w:val="20"/>
    </w:rPr>
  </w:style>
  <w:style w:type="paragraph" w:customStyle="1" w:styleId="Tabletext-Normal">
    <w:name w:val="Table text - Normal"/>
    <w:basedOn w:val="Normal"/>
    <w:rsid w:val="00730608"/>
    <w:pPr>
      <w:spacing w:after="60"/>
      <w:ind w:left="113" w:right="113"/>
    </w:pPr>
    <w:rPr>
      <w:rFonts w:eastAsia="Times New Roman" w:cs="Times New Roman"/>
      <w:sz w:val="22"/>
      <w:lang w:eastAsia="en-GB"/>
    </w:rPr>
  </w:style>
  <w:style w:type="paragraph" w:customStyle="1" w:styleId="Tabletext-Small">
    <w:name w:val="Table text - Small"/>
    <w:basedOn w:val="Tabletext-Normal"/>
    <w:rsid w:val="00730608"/>
    <w:rPr>
      <w:sz w:val="20"/>
    </w:rPr>
  </w:style>
  <w:style w:type="paragraph" w:customStyle="1" w:styleId="Tabletext-NormalBold">
    <w:name w:val="Table text - Normal (Bold)"/>
    <w:basedOn w:val="Tabletext-Normal"/>
    <w:next w:val="Tabletext-Normal"/>
    <w:rsid w:val="00730608"/>
    <w:rPr>
      <w:b/>
    </w:rPr>
  </w:style>
  <w:style w:type="paragraph" w:customStyle="1" w:styleId="Tabletext-SmallBold">
    <w:name w:val="Table text - Small (Bold)"/>
    <w:basedOn w:val="Tabletext-Small"/>
    <w:next w:val="Tabletext-Small"/>
    <w:rsid w:val="00730608"/>
    <w:rPr>
      <w:b/>
    </w:rPr>
  </w:style>
  <w:style w:type="table" w:customStyle="1" w:styleId="Table-bluegrid1">
    <w:name w:val="Table - blue grid1"/>
    <w:basedOn w:val="TableNormal"/>
    <w:uiPriority w:val="99"/>
    <w:locked/>
    <w:rsid w:val="007D7412"/>
    <w:pPr>
      <w:spacing w:after="0" w:line="240" w:lineRule="auto"/>
    </w:pPr>
    <w:rPr>
      <w:rFonts w:ascii="Arial" w:eastAsia="Times New Roman" w:hAnsi="Arial" w:cs="Times New Roman"/>
      <w:lang w:eastAsia="en-GB"/>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85" w:type="dxa"/>
        <w:bottom w:w="85" w:type="dxa"/>
      </w:tblCellMar>
    </w:tblPr>
    <w:tcPr>
      <w:shd w:val="clear" w:color="auto" w:fill="auto"/>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DarkblueBackground">
    <w:name w:val="Table - Dark blue (Background)"/>
    <w:basedOn w:val="Table-Darkblue"/>
    <w:uiPriority w:val="99"/>
    <w:rsid w:val="00B90EA8"/>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DFE2EB"/>
    </w:tc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style>
  <w:style w:type="table" w:customStyle="1" w:styleId="Table-DarkblueBanded">
    <w:name w:val="Table - Dark blue (Banded)"/>
    <w:basedOn w:val="Table-DarkblueBackground"/>
    <w:uiPriority w:val="99"/>
    <w:rsid w:val="00972D3A"/>
    <w:tblPr>
      <w:tblStyleRowBandSize w:val="1"/>
    </w:tblPr>
    <w:tblStylePr w:type="firstRow">
      <w:pPr>
        <w:wordWrap/>
        <w:spacing w:beforeLines="0" w:before="0" w:beforeAutospacing="0" w:afterLines="0" w:after="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customStyle="1" w:styleId="Table-YellowBackground">
    <w:name w:val="Table - Yellow (Background)"/>
    <w:basedOn w:val="Table-Yellow"/>
    <w:uiPriority w:val="99"/>
    <w:rsid w:val="00972D3A"/>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FF7ED"/>
    </w:tcPr>
    <w:tblStylePr w:type="firstRow">
      <w:tblPr/>
      <w:tcPr>
        <w:shd w:val="clear" w:color="auto" w:fill="FF9F1A"/>
      </w:tcPr>
    </w:tblStylePr>
  </w:style>
  <w:style w:type="table" w:customStyle="1" w:styleId="Table-YellowBanded">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customStyle="1" w:styleId="Table-GreenBackground">
    <w:name w:val="Table - Green (Background)"/>
    <w:basedOn w:val="Table-Green"/>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3F7ED"/>
    </w:tcPr>
    <w:tblStylePr w:type="firstRow">
      <w:tblPr/>
      <w:tcPr>
        <w:shd w:val="clear" w:color="auto" w:fill="8EBB37"/>
      </w:tcPr>
    </w:tblStylePr>
  </w:style>
  <w:style w:type="table" w:customStyle="1" w:styleId="Table-GreenBanded">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customStyle="1" w:styleId="Table-RedBackground">
    <w:name w:val="Table - Red (Background)"/>
    <w:basedOn w:val="Table-Red"/>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CEDE6"/>
    </w:tcPr>
    <w:tblStylePr w:type="firstRow">
      <w:tblPr/>
      <w:tcPr>
        <w:shd w:val="clear" w:color="auto" w:fill="AC2B37"/>
      </w:tcPr>
    </w:tblStylePr>
  </w:style>
  <w:style w:type="table" w:customStyle="1" w:styleId="Table-RedBanded">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customStyle="1" w:styleId="Table-LightblueBackground">
    <w:name w:val="Table - Light blue (Background)"/>
    <w:basedOn w:val="Table-Lightblue"/>
    <w:uiPriority w:val="99"/>
    <w:rsid w:val="00AC5316"/>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F0F7F7"/>
    </w:tcPr>
    <w:tblStylePr w:type="firstRow">
      <w:tblPr/>
      <w:tcPr>
        <w:shd w:val="clear" w:color="auto" w:fill="2B7EE2"/>
      </w:tcPr>
    </w:tblStylePr>
  </w:style>
  <w:style w:type="table" w:customStyle="1" w:styleId="Table-LightblueBanded">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cS List Paragraph,Dot pt,No Spacing1,List Paragraph Char Char Char,Indicator Text,Numbered Para 1,List Paragraph1,Bullet Points,MAIN CONTENT,List Paragraph12,F5 List Paragraph,OBC Bullet,Colorful List - Accent 11,Normal numbered,Bullet 1"/>
    <w:basedOn w:val="Normal"/>
    <w:uiPriority w:val="34"/>
    <w:qFormat/>
    <w:rsid w:val="00BC00CF"/>
    <w:pPr>
      <w:spacing w:after="160" w:line="259" w:lineRule="auto"/>
      <w:ind w:left="720"/>
      <w:contextualSpacing/>
    </w:pPr>
    <w:rPr>
      <w:rFonts w:asciiTheme="minorHAnsi" w:hAnsiTheme="minorHAnsi"/>
      <w:sz w:val="22"/>
    </w:rPr>
  </w:style>
  <w:style w:type="paragraph" w:customStyle="1" w:styleId="Heading1Legal-Level1">
    <w:name w:val="Heading 1 (Legal) - Level 1"/>
    <w:basedOn w:val="Heading1"/>
    <w:next w:val="NumberedparagraphLegal-Level2"/>
    <w:rsid w:val="002F28E4"/>
    <w:pPr>
      <w:pageBreakBefore/>
      <w:numPr>
        <w:numId w:val="5"/>
      </w:numPr>
      <w:ind w:left="851" w:hanging="851"/>
    </w:pPr>
  </w:style>
  <w:style w:type="paragraph" w:customStyle="1" w:styleId="NumberedparagraphLegal-Level2">
    <w:name w:val="Numbered paragraph (Legal) - Level 2"/>
    <w:basedOn w:val="Normal"/>
    <w:rsid w:val="002F28E4"/>
    <w:pPr>
      <w:numPr>
        <w:ilvl w:val="1"/>
        <w:numId w:val="5"/>
      </w:numPr>
      <w:ind w:left="851" w:hanging="851"/>
    </w:pPr>
  </w:style>
  <w:style w:type="paragraph" w:customStyle="1" w:styleId="NumberedparagraphLegal-Level3">
    <w:name w:val="Numbered paragraph (Legal) - Level 3"/>
    <w:basedOn w:val="Normal"/>
    <w:rsid w:val="002F28E4"/>
    <w:pPr>
      <w:numPr>
        <w:ilvl w:val="2"/>
        <w:numId w:val="5"/>
      </w:numPr>
      <w:ind w:left="851" w:hanging="851"/>
    </w:pPr>
  </w:style>
  <w:style w:type="numbering" w:customStyle="1" w:styleId="Legalnumbering">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customStyle="1" w:styleId="DESNZResearchNo">
    <w:name w:val="DESNZ Research No."/>
    <w:basedOn w:val="DESNZDate"/>
    <w:next w:val="Normal"/>
    <w:rsid w:val="00FC1A03"/>
  </w:style>
  <w:style w:type="character" w:styleId="CommentReference">
    <w:name w:val="annotation reference"/>
    <w:basedOn w:val="DefaultParagraphFont"/>
    <w:uiPriority w:val="99"/>
    <w:semiHidden/>
    <w:unhideWhenUsed/>
    <w:rsid w:val="008C1C8D"/>
    <w:rPr>
      <w:sz w:val="16"/>
      <w:szCs w:val="16"/>
    </w:rPr>
  </w:style>
  <w:style w:type="paragraph" w:styleId="CommentText">
    <w:name w:val="annotation text"/>
    <w:basedOn w:val="Normal"/>
    <w:link w:val="CommentTextChar"/>
    <w:uiPriority w:val="99"/>
    <w:unhideWhenUsed/>
    <w:rsid w:val="008C1C8D"/>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8C1C8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C1C8D"/>
    <w:pPr>
      <w:spacing w:after="240"/>
    </w:pPr>
    <w:rPr>
      <w:rFonts w:ascii="Arial" w:hAnsi="Arial"/>
      <w:b/>
      <w:bCs/>
      <w:kern w:val="0"/>
      <w14:ligatures w14:val="none"/>
    </w:rPr>
  </w:style>
  <w:style w:type="character" w:customStyle="1" w:styleId="CommentSubjectChar">
    <w:name w:val="Comment Subject Char"/>
    <w:basedOn w:val="CommentTextChar"/>
    <w:link w:val="CommentSubject"/>
    <w:uiPriority w:val="99"/>
    <w:semiHidden/>
    <w:rsid w:val="008C1C8D"/>
    <w:rPr>
      <w:rFonts w:ascii="Arial" w:hAnsi="Arial"/>
      <w:b/>
      <w:bCs/>
      <w:kern w:val="2"/>
      <w:sz w:val="20"/>
      <w:szCs w:val="20"/>
      <w14:ligatures w14:val="standardContextual"/>
    </w:rPr>
  </w:style>
  <w:style w:type="paragraph" w:styleId="Revision">
    <w:name w:val="Revision"/>
    <w:hidden/>
    <w:uiPriority w:val="99"/>
    <w:semiHidden/>
    <w:rsid w:val="00AB0F3B"/>
    <w:pPr>
      <w:spacing w:after="0" w:line="240" w:lineRule="auto"/>
    </w:pPr>
    <w:rPr>
      <w:rFonts w:ascii="Arial" w:hAnsi="Arial"/>
      <w:sz w:val="24"/>
    </w:rPr>
  </w:style>
  <w:style w:type="character" w:styleId="Mention">
    <w:name w:val="Mention"/>
    <w:basedOn w:val="DefaultParagraphFont"/>
    <w:uiPriority w:val="99"/>
    <w:unhideWhenUsed/>
    <w:rsid w:val="005F1D56"/>
    <w:rPr>
      <w:color w:val="2B579A"/>
      <w:shd w:val="clear" w:color="auto" w:fill="E1DFDD"/>
    </w:rPr>
  </w:style>
  <w:style w:type="paragraph" w:styleId="Bibliography">
    <w:name w:val="Bibliography"/>
    <w:basedOn w:val="Normal"/>
    <w:next w:val="Normal"/>
    <w:uiPriority w:val="37"/>
    <w:unhideWhenUsed/>
    <w:rsid w:val="00063EC9"/>
  </w:style>
  <w:style w:type="paragraph" w:styleId="EndnoteText">
    <w:name w:val="endnote text"/>
    <w:basedOn w:val="Normal"/>
    <w:link w:val="EndnoteTextChar"/>
    <w:uiPriority w:val="99"/>
    <w:semiHidden/>
    <w:unhideWhenUsed/>
    <w:rsid w:val="00BF7B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7BB7"/>
    <w:rPr>
      <w:rFonts w:ascii="Arial" w:hAnsi="Arial"/>
      <w:sz w:val="20"/>
      <w:szCs w:val="20"/>
    </w:rPr>
  </w:style>
  <w:style w:type="character" w:styleId="EndnoteReference">
    <w:name w:val="endnote reference"/>
    <w:basedOn w:val="DefaultParagraphFont"/>
    <w:uiPriority w:val="99"/>
    <w:semiHidden/>
    <w:unhideWhenUsed/>
    <w:rsid w:val="00BF7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65570">
      <w:bodyDiv w:val="1"/>
      <w:marLeft w:val="0"/>
      <w:marRight w:val="0"/>
      <w:marTop w:val="0"/>
      <w:marBottom w:val="0"/>
      <w:divBdr>
        <w:top w:val="none" w:sz="0" w:space="0" w:color="auto"/>
        <w:left w:val="none" w:sz="0" w:space="0" w:color="auto"/>
        <w:bottom w:val="none" w:sz="0" w:space="0" w:color="auto"/>
        <w:right w:val="none" w:sz="0" w:space="0" w:color="auto"/>
      </w:divBdr>
    </w:div>
    <w:div w:id="744762619">
      <w:bodyDiv w:val="1"/>
      <w:marLeft w:val="0"/>
      <w:marRight w:val="0"/>
      <w:marTop w:val="0"/>
      <w:marBottom w:val="0"/>
      <w:divBdr>
        <w:top w:val="none" w:sz="0" w:space="0" w:color="auto"/>
        <w:left w:val="none" w:sz="0" w:space="0" w:color="auto"/>
        <w:bottom w:val="none" w:sz="0" w:space="0" w:color="auto"/>
        <w:right w:val="none" w:sz="0" w:space="0" w:color="auto"/>
      </w:divBdr>
      <w:divsChild>
        <w:div w:id="547767398">
          <w:marLeft w:val="0"/>
          <w:marRight w:val="0"/>
          <w:marTop w:val="0"/>
          <w:marBottom w:val="0"/>
          <w:divBdr>
            <w:top w:val="none" w:sz="0" w:space="0" w:color="auto"/>
            <w:left w:val="none" w:sz="0" w:space="0" w:color="auto"/>
            <w:bottom w:val="none" w:sz="0" w:space="0" w:color="auto"/>
            <w:right w:val="none" w:sz="0" w:space="0" w:color="auto"/>
          </w:divBdr>
          <w:divsChild>
            <w:div w:id="927691398">
              <w:marLeft w:val="0"/>
              <w:marRight w:val="0"/>
              <w:marTop w:val="0"/>
              <w:marBottom w:val="0"/>
              <w:divBdr>
                <w:top w:val="none" w:sz="0" w:space="0" w:color="auto"/>
                <w:left w:val="none" w:sz="0" w:space="0" w:color="auto"/>
                <w:bottom w:val="none" w:sz="0" w:space="0" w:color="auto"/>
                <w:right w:val="none" w:sz="0" w:space="0" w:color="auto"/>
              </w:divBdr>
              <w:divsChild>
                <w:div w:id="348989824">
                  <w:marLeft w:val="0"/>
                  <w:marRight w:val="0"/>
                  <w:marTop w:val="0"/>
                  <w:marBottom w:val="0"/>
                  <w:divBdr>
                    <w:top w:val="none" w:sz="0" w:space="0" w:color="auto"/>
                    <w:left w:val="none" w:sz="0" w:space="0" w:color="auto"/>
                    <w:bottom w:val="none" w:sz="0" w:space="0" w:color="auto"/>
                    <w:right w:val="none" w:sz="0" w:space="0" w:color="auto"/>
                  </w:divBdr>
                  <w:divsChild>
                    <w:div w:id="1930040248">
                      <w:marLeft w:val="0"/>
                      <w:marRight w:val="0"/>
                      <w:marTop w:val="0"/>
                      <w:marBottom w:val="0"/>
                      <w:divBdr>
                        <w:top w:val="none" w:sz="0" w:space="0" w:color="auto"/>
                        <w:left w:val="none" w:sz="0" w:space="0" w:color="auto"/>
                        <w:bottom w:val="none" w:sz="0" w:space="0" w:color="auto"/>
                        <w:right w:val="none" w:sz="0" w:space="0" w:color="auto"/>
                      </w:divBdr>
                      <w:divsChild>
                        <w:div w:id="1953511618">
                          <w:marLeft w:val="0"/>
                          <w:marRight w:val="0"/>
                          <w:marTop w:val="0"/>
                          <w:marBottom w:val="0"/>
                          <w:divBdr>
                            <w:top w:val="none" w:sz="0" w:space="0" w:color="auto"/>
                            <w:left w:val="none" w:sz="0" w:space="0" w:color="auto"/>
                            <w:bottom w:val="none" w:sz="0" w:space="0" w:color="auto"/>
                            <w:right w:val="none" w:sz="0" w:space="0" w:color="auto"/>
                          </w:divBdr>
                          <w:divsChild>
                            <w:div w:id="314649573">
                              <w:marLeft w:val="0"/>
                              <w:marRight w:val="0"/>
                              <w:marTop w:val="0"/>
                              <w:marBottom w:val="0"/>
                              <w:divBdr>
                                <w:top w:val="none" w:sz="0" w:space="0" w:color="auto"/>
                                <w:left w:val="none" w:sz="0" w:space="0" w:color="auto"/>
                                <w:bottom w:val="none" w:sz="0" w:space="0" w:color="auto"/>
                                <w:right w:val="none" w:sz="0" w:space="0" w:color="auto"/>
                              </w:divBdr>
                              <w:divsChild>
                                <w:div w:id="865097448">
                                  <w:marLeft w:val="0"/>
                                  <w:marRight w:val="0"/>
                                  <w:marTop w:val="0"/>
                                  <w:marBottom w:val="0"/>
                                  <w:divBdr>
                                    <w:top w:val="none" w:sz="0" w:space="0" w:color="auto"/>
                                    <w:left w:val="none" w:sz="0" w:space="0" w:color="auto"/>
                                    <w:bottom w:val="none" w:sz="0" w:space="0" w:color="auto"/>
                                    <w:right w:val="none" w:sz="0" w:space="0" w:color="auto"/>
                                  </w:divBdr>
                                  <w:divsChild>
                                    <w:div w:id="914630954">
                                      <w:marLeft w:val="0"/>
                                      <w:marRight w:val="0"/>
                                      <w:marTop w:val="0"/>
                                      <w:marBottom w:val="0"/>
                                      <w:divBdr>
                                        <w:top w:val="none" w:sz="0" w:space="0" w:color="auto"/>
                                        <w:left w:val="none" w:sz="0" w:space="0" w:color="auto"/>
                                        <w:bottom w:val="none" w:sz="0" w:space="0" w:color="auto"/>
                                        <w:right w:val="none" w:sz="0" w:space="0" w:color="auto"/>
                                      </w:divBdr>
                                      <w:divsChild>
                                        <w:div w:id="1833452567">
                                          <w:marLeft w:val="0"/>
                                          <w:marRight w:val="0"/>
                                          <w:marTop w:val="0"/>
                                          <w:marBottom w:val="0"/>
                                          <w:divBdr>
                                            <w:top w:val="none" w:sz="0" w:space="0" w:color="auto"/>
                                            <w:left w:val="none" w:sz="0" w:space="0" w:color="auto"/>
                                            <w:bottom w:val="none" w:sz="0" w:space="0" w:color="auto"/>
                                            <w:right w:val="none" w:sz="0" w:space="0" w:color="auto"/>
                                          </w:divBdr>
                                          <w:divsChild>
                                            <w:div w:id="8082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196155">
      <w:bodyDiv w:val="1"/>
      <w:marLeft w:val="0"/>
      <w:marRight w:val="0"/>
      <w:marTop w:val="0"/>
      <w:marBottom w:val="0"/>
      <w:divBdr>
        <w:top w:val="none" w:sz="0" w:space="0" w:color="auto"/>
        <w:left w:val="none" w:sz="0" w:space="0" w:color="auto"/>
        <w:bottom w:val="none" w:sz="0" w:space="0" w:color="auto"/>
        <w:right w:val="none" w:sz="0" w:space="0" w:color="auto"/>
      </w:divBdr>
      <w:divsChild>
        <w:div w:id="339047504">
          <w:marLeft w:val="0"/>
          <w:marRight w:val="0"/>
          <w:marTop w:val="0"/>
          <w:marBottom w:val="0"/>
          <w:divBdr>
            <w:top w:val="none" w:sz="0" w:space="0" w:color="auto"/>
            <w:left w:val="none" w:sz="0" w:space="0" w:color="auto"/>
            <w:bottom w:val="none" w:sz="0" w:space="0" w:color="auto"/>
            <w:right w:val="none" w:sz="0" w:space="0" w:color="auto"/>
          </w:divBdr>
          <w:divsChild>
            <w:div w:id="471559333">
              <w:marLeft w:val="0"/>
              <w:marRight w:val="0"/>
              <w:marTop w:val="0"/>
              <w:marBottom w:val="0"/>
              <w:divBdr>
                <w:top w:val="none" w:sz="0" w:space="0" w:color="auto"/>
                <w:left w:val="none" w:sz="0" w:space="0" w:color="auto"/>
                <w:bottom w:val="none" w:sz="0" w:space="0" w:color="auto"/>
                <w:right w:val="none" w:sz="0" w:space="0" w:color="auto"/>
              </w:divBdr>
              <w:divsChild>
                <w:div w:id="40176835">
                  <w:marLeft w:val="0"/>
                  <w:marRight w:val="0"/>
                  <w:marTop w:val="0"/>
                  <w:marBottom w:val="0"/>
                  <w:divBdr>
                    <w:top w:val="none" w:sz="0" w:space="0" w:color="auto"/>
                    <w:left w:val="none" w:sz="0" w:space="0" w:color="auto"/>
                    <w:bottom w:val="none" w:sz="0" w:space="0" w:color="auto"/>
                    <w:right w:val="none" w:sz="0" w:space="0" w:color="auto"/>
                  </w:divBdr>
                  <w:divsChild>
                    <w:div w:id="862668955">
                      <w:marLeft w:val="0"/>
                      <w:marRight w:val="0"/>
                      <w:marTop w:val="0"/>
                      <w:marBottom w:val="0"/>
                      <w:divBdr>
                        <w:top w:val="none" w:sz="0" w:space="0" w:color="auto"/>
                        <w:left w:val="none" w:sz="0" w:space="0" w:color="auto"/>
                        <w:bottom w:val="none" w:sz="0" w:space="0" w:color="auto"/>
                        <w:right w:val="none" w:sz="0" w:space="0" w:color="auto"/>
                      </w:divBdr>
                      <w:divsChild>
                        <w:div w:id="572813568">
                          <w:marLeft w:val="0"/>
                          <w:marRight w:val="0"/>
                          <w:marTop w:val="0"/>
                          <w:marBottom w:val="0"/>
                          <w:divBdr>
                            <w:top w:val="none" w:sz="0" w:space="0" w:color="auto"/>
                            <w:left w:val="none" w:sz="0" w:space="0" w:color="auto"/>
                            <w:bottom w:val="none" w:sz="0" w:space="0" w:color="auto"/>
                            <w:right w:val="none" w:sz="0" w:space="0" w:color="auto"/>
                          </w:divBdr>
                          <w:divsChild>
                            <w:div w:id="1377126065">
                              <w:marLeft w:val="0"/>
                              <w:marRight w:val="0"/>
                              <w:marTop w:val="0"/>
                              <w:marBottom w:val="0"/>
                              <w:divBdr>
                                <w:top w:val="none" w:sz="0" w:space="0" w:color="auto"/>
                                <w:left w:val="none" w:sz="0" w:space="0" w:color="auto"/>
                                <w:bottom w:val="none" w:sz="0" w:space="0" w:color="auto"/>
                                <w:right w:val="none" w:sz="0" w:space="0" w:color="auto"/>
                              </w:divBdr>
                              <w:divsChild>
                                <w:div w:id="952369321">
                                  <w:marLeft w:val="0"/>
                                  <w:marRight w:val="0"/>
                                  <w:marTop w:val="0"/>
                                  <w:marBottom w:val="0"/>
                                  <w:divBdr>
                                    <w:top w:val="none" w:sz="0" w:space="0" w:color="auto"/>
                                    <w:left w:val="none" w:sz="0" w:space="0" w:color="auto"/>
                                    <w:bottom w:val="none" w:sz="0" w:space="0" w:color="auto"/>
                                    <w:right w:val="none" w:sz="0" w:space="0" w:color="auto"/>
                                  </w:divBdr>
                                  <w:divsChild>
                                    <w:div w:id="92090396">
                                      <w:marLeft w:val="0"/>
                                      <w:marRight w:val="0"/>
                                      <w:marTop w:val="0"/>
                                      <w:marBottom w:val="0"/>
                                      <w:divBdr>
                                        <w:top w:val="none" w:sz="0" w:space="0" w:color="auto"/>
                                        <w:left w:val="none" w:sz="0" w:space="0" w:color="auto"/>
                                        <w:bottom w:val="none" w:sz="0" w:space="0" w:color="auto"/>
                                        <w:right w:val="none" w:sz="0" w:space="0" w:color="auto"/>
                                      </w:divBdr>
                                      <w:divsChild>
                                        <w:div w:id="659119187">
                                          <w:marLeft w:val="0"/>
                                          <w:marRight w:val="0"/>
                                          <w:marTop w:val="0"/>
                                          <w:marBottom w:val="0"/>
                                          <w:divBdr>
                                            <w:top w:val="none" w:sz="0" w:space="0" w:color="auto"/>
                                            <w:left w:val="none" w:sz="0" w:space="0" w:color="auto"/>
                                            <w:bottom w:val="none" w:sz="0" w:space="0" w:color="auto"/>
                                            <w:right w:val="none" w:sz="0" w:space="0" w:color="auto"/>
                                          </w:divBdr>
                                          <w:divsChild>
                                            <w:div w:id="101780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rihaindia.org/about-griha" TargetMode="External"/><Relationship Id="rId21" Type="http://schemas.openxmlformats.org/officeDocument/2006/relationships/hyperlink" Target="https://www.green-assocham.com/cms.php?id=4&amp;menu_id=8&amp;title=about-gem-rating" TargetMode="External"/><Relationship Id="rId42" Type="http://schemas.openxmlformats.org/officeDocument/2006/relationships/hyperlink" Target="https://www.reccessary.com/en/news/vn-market/green-certified-building-grows-30-vietnam" TargetMode="External"/><Relationship Id="rId47" Type="http://schemas.openxmlformats.org/officeDocument/2006/relationships/hyperlink" Target="https://vir.com.vn/breaking-barriers-in-green-buildings-90835.html" TargetMode="External"/><Relationship Id="rId63" Type="http://schemas.openxmlformats.org/officeDocument/2006/relationships/hyperlink" Target="https://en.vietnamplus.vn/steps-being-taken-to-promote-green-credit-post251867.vn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psi@nationalarchives.gsi.gov.uk" TargetMode="External"/><Relationship Id="rId29" Type="http://schemas.openxmlformats.org/officeDocument/2006/relationships/hyperlink" Target="https://edgebuildings.com/wp-content/uploads/2023/11/IFC0077-2023-India-Green-Building-Market-Maturity-Sheet.pdf" TargetMode="External"/><Relationship Id="rId11" Type="http://schemas.openxmlformats.org/officeDocument/2006/relationships/endnotes" Target="endnotes.xml"/><Relationship Id="rId24" Type="http://schemas.openxmlformats.org/officeDocument/2006/relationships/hyperlink" Target="https://www.gbpn.org/wp-content/uploads/2022/08/GBPN-India-Country-Policy-Insight.pdf" TargetMode="External"/><Relationship Id="rId32" Type="http://schemas.openxmlformats.org/officeDocument/2006/relationships/hyperlink" Target="https://www.kgbs.co.ke/" TargetMode="External"/><Relationship Id="rId37" Type="http://schemas.openxmlformats.org/officeDocument/2006/relationships/hyperlink" Target="https://www.gov.za/sites/default/files/gcis_document/201409/32342908.pdf" TargetMode="External"/><Relationship Id="rId40" Type="http://schemas.openxmlformats.org/officeDocument/2006/relationships/hyperlink" Target="https://vienkientrucquocgia.gov.vn/cong-trinh-xanh-viet-nam-nhung-chang-duong-phat-trien/" TargetMode="External"/><Relationship Id="rId45" Type="http://schemas.openxmlformats.org/officeDocument/2006/relationships/hyperlink" Target="https://onehubsaigon.com.vn/en/the-wave-of-construction-of-green-office-buildings-in-vietnam-is-stronger-than-ever/" TargetMode="External"/><Relationship Id="rId53" Type="http://schemas.openxmlformats.org/officeDocument/2006/relationships/hyperlink" Target="https://vneconomy.vn/efforts-to-promote-green-economic-development.htm" TargetMode="External"/><Relationship Id="rId58" Type="http://schemas.openxmlformats.org/officeDocument/2006/relationships/hyperlink" Target="https://www.ifc.org/en/pressroom/2024/ifc-supports-seabank-to-issue-viet-nams-first-blue-bond-boost-cl" TargetMode="External"/><Relationship Id="rId66" Type="http://schemas.openxmlformats.org/officeDocument/2006/relationships/hyperlink" Target="https://thuvienphapluat.vn/van-ban/Thuong-mai/Quyet-dinh-1052-QD-BXD-2022-giao-nhiem-vu-trien-khai-Ke-hoach-tang-truong-xanh-2021-2030-548707.aspx" TargetMode="External"/><Relationship Id="rId5" Type="http://schemas.openxmlformats.org/officeDocument/2006/relationships/customXml" Target="../customXml/item5.xml"/><Relationship Id="rId61" Type="http://schemas.openxmlformats.org/officeDocument/2006/relationships/hyperlink" Target="https://www.vietinbank.vn/en/phat-trien-ben-vung/tin-tuc-va-phat-trien-ben-vung/dau-an/green-up-goi-tai-chinh-xanh-dong-hanh-cung-doanh-nghiep-phat-trien-ben-vung-04-html" TargetMode="External"/><Relationship Id="rId1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hyperlink" Target="https://www.business-standard.com/industry/news/india-ranks-3rd-in-usgbc-s-list-on-green-building-certification-for-2023-124020701347_1.html" TargetMode="External"/><Relationship Id="rId27" Type="http://schemas.openxmlformats.org/officeDocument/2006/relationships/hyperlink" Target="https://igbc.in/frontend-assets/images/imap10.png" TargetMode="External"/><Relationship Id="rId30" Type="http://schemas.openxmlformats.org/officeDocument/2006/relationships/hyperlink" Target="https://niua.in/c-cube/sites/all/themes/zap/pdf/GB-Adoption.pdf" TargetMode="External"/><Relationship Id="rId35" Type="http://schemas.openxmlformats.org/officeDocument/2006/relationships/hyperlink" Target="https://worldgbc.org/article/gbcsa-celebrates-milestone-100-green-star-sa-certifications/" TargetMode="External"/><Relationship Id="rId43" Type="http://schemas.openxmlformats.org/officeDocument/2006/relationships/hyperlink" Target="https://www.ccifv.org/en/vietnam/more-details/news/how-green-buildings-can-contribute-to-a-greener-vietnam.html" TargetMode="External"/><Relationship Id="rId48" Type="http://schemas.openxmlformats.org/officeDocument/2006/relationships/hyperlink" Target="https://vir.com.vn/task-obvious-for-vietnams-green-building-development-105672.html" TargetMode="External"/><Relationship Id="rId56" Type="http://schemas.openxmlformats.org/officeDocument/2006/relationships/hyperlink" Target="https://research.batdongsan.com.vn/report/bao-cao-tam-ly-nguoi-tieu-dung-va-xu-huong-bds-dau-nam-2023.pdf" TargetMode="External"/><Relationship Id="rId64" Type="http://schemas.openxmlformats.org/officeDocument/2006/relationships/hyperlink" Target="https://www.uob.com.vn/about-en/newsroom/uob-vietnam-news/uobv-launches-green-financing-solutions.page" TargetMode="Externa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tapchixaydung.vn/quan-ly-chi-phi-dau-tu-xay-dung-cong-trinh-theo-tieu-chi-cong-trinh-xanh-tai-viet-nam-20201224000025946.html"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https://www.gbci.org/india-ranks-second-world-green-building" TargetMode="External"/><Relationship Id="rId33" Type="http://schemas.openxmlformats.org/officeDocument/2006/relationships/hyperlink" Target="https://www.dffe.gov.za/sites/default/files/docs/greeningthe_builtenvironment.pdf" TargetMode="External"/><Relationship Id="rId38" Type="http://schemas.openxmlformats.org/officeDocument/2006/relationships/hyperlink" Target="https://www.uj.ac.za/wp-content/uploads/2023/11/sans-10400-xa-the-application-of-the-national-building-regulations-environmental-sustainability-energy-usage-in-buildings-2021.pdf" TargetMode="External"/><Relationship Id="rId46" Type="http://schemas.openxmlformats.org/officeDocument/2006/relationships/hyperlink" Target="https://vietnamnews.vn/environment/1653763/green-building-development-requires-standardising-regulations-experts.html" TargetMode="External"/><Relationship Id="rId59" Type="http://schemas.openxmlformats.org/officeDocument/2006/relationships/hyperlink" Target="https://vnexpress.net/viet-nam-chi-co-hon-300-cong-trinh-xanh-4658678.html" TargetMode="External"/><Relationship Id="rId67" Type="http://schemas.openxmlformats.org/officeDocument/2006/relationships/hyperlink" Target="https://ipsosgroup-my.sharepoint.com/my?id=%2Fpersonal%2Flinh%5Fpham%5Fipsos%5Fcom%2FDocuments%2FIFC%20VN%20Report" TargetMode="External"/><Relationship Id="rId20" Type="http://schemas.openxmlformats.org/officeDocument/2006/relationships/hyperlink" Target="https://www.researchgate.net/publication/325719427_%27Greening%27_the_Buildings_-_An_Analysis_of_Barriers_to_Adoption_in_India" TargetMode="External"/><Relationship Id="rId41" Type="http://schemas.openxmlformats.org/officeDocument/2006/relationships/hyperlink" Target="https://www.researchgate.net/publication/354318454_The_Impact_of_the_COVID-19_on_the_Construction_Industry_in_Vietnam" TargetMode="External"/><Relationship Id="rId54" Type="http://schemas.openxmlformats.org/officeDocument/2006/relationships/hyperlink" Target="https://vietnamfinance.vn/tin-dung-xanh-chua-bao-gio-la-con-duong-de-di-d114867.html" TargetMode="External"/><Relationship Id="rId62" Type="http://schemas.openxmlformats.org/officeDocument/2006/relationships/hyperlink" Target="https://doanhnhanvn.vn/toc-do-tang-truong-tin-dung-xanh-binh-quan-22nam.html"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nationalarchives.gov.uk/doc/open-government-licence/version/3/" TargetMode="External"/><Relationship Id="rId23" Type="http://schemas.openxmlformats.org/officeDocument/2006/relationships/hyperlink" Target="https://elagreenconsultants.com/green-building-certification/" TargetMode="External"/><Relationship Id="rId28" Type="http://schemas.openxmlformats.org/officeDocument/2006/relationships/hyperlink" Target="https://igbc.in/" TargetMode="External"/><Relationship Id="rId36" Type="http://schemas.openxmlformats.org/officeDocument/2006/relationships/hyperlink" Target="https://edgebuildings.com/wp-content/uploads/2022/04/South-Africa-Green-Building-Market-Intelligence-EXPORT.pdf" TargetMode="External"/><Relationship Id="rId49" Type="http://schemas.openxmlformats.org/officeDocument/2006/relationships/hyperlink" Target="https://doanhnghiepvn.vn/doanh-nghiep/giai-bai-toan-chi-phi-trong-dau-tu-cong-trinh-xanh/20240224030558228" TargetMode="External"/><Relationship Id="rId57" Type="http://schemas.openxmlformats.org/officeDocument/2006/relationships/hyperlink" Target="https://www.vietnam.vn/en/yeu-to-can-buoc-doanh-nghiep-huong-den-mau-xanh-trong-xay-dung/" TargetMode="External"/><Relationship Id="rId10" Type="http://schemas.openxmlformats.org/officeDocument/2006/relationships/footnotes" Target="footnotes.xml"/><Relationship Id="rId31" Type="http://schemas.openxmlformats.org/officeDocument/2006/relationships/hyperlink" Target="https://www.statista.com/statistics/1229176/india-green-footprint-of-griha-projects/" TargetMode="External"/><Relationship Id="rId44" Type="http://schemas.openxmlformats.org/officeDocument/2006/relationships/hyperlink" Target="https://vir.com.vn/fdi-flows-topped-3661-billion-in-vietnam-in-2023-107910.html" TargetMode="External"/><Relationship Id="rId52" Type="http://schemas.openxmlformats.org/officeDocument/2006/relationships/hyperlink" Target="https://www.vietnam-briefing.com/news/cop26-climate-change-vietnams-commitment-reducing-emissions.html/" TargetMode="External"/><Relationship Id="rId60" Type="http://schemas.openxmlformats.org/officeDocument/2006/relationships/hyperlink" Target="https://www.vietnam.vn/en/bidv-danh-10-000-ty-dong-tai-tro-cac-du-an-cong-trinh-xanh/" TargetMode="External"/><Relationship Id="rId65" Type="http://schemas.openxmlformats.org/officeDocument/2006/relationships/hyperlink" Target="https://greenbuildingweek.xaydung.gov.vn/2024/en/"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9" Type="http://schemas.openxmlformats.org/officeDocument/2006/relationships/hyperlink" Target="https://cogta.mpg.gov.za/documents/SPLUMA-Act.pdf" TargetMode="External"/><Relationship Id="rId34" Type="http://schemas.openxmlformats.org/officeDocument/2006/relationships/hyperlink" Target="https://www.dmre.gov.za/Portals/0/Energy_Website/EEE/Energy-Performance-Certificate-Guidelines.pdf" TargetMode="External"/><Relationship Id="rId50" Type="http://schemas.openxmlformats.org/officeDocument/2006/relationships/hyperlink" Target="https://tuoitre.vn/cong-trinh-xanh-thanh-tieu-chuan-bat-buoc-20240904082741091.htm" TargetMode="External"/><Relationship Id="rId55" Type="http://schemas.openxmlformats.org/officeDocument/2006/relationships/hyperlink" Target="https://e.vnexpress.net/news/economy/vietnam-benefits-from-manufacturing-exodus-from-china-4484696.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igbc.in/" TargetMode="External"/><Relationship Id="rId18" Type="http://schemas.openxmlformats.org/officeDocument/2006/relationships/hyperlink" Target="https://app.edgebuildings.com/project-studies?_gl=1*rm8dqr*_gcl_au*MTc1NzU1MjEyNy4xNzMwMzYyNzEy*_ga*MTg3NjUxNzU4OC4xNzExNTI3MTA5*_ga_EGBDC0P3S8*MTczMDM4NTM1Ny42LjEuMTczMDM4NTM1OC4wLjAuMA.." TargetMode="External"/><Relationship Id="rId26" Type="http://schemas.openxmlformats.org/officeDocument/2006/relationships/hyperlink" Target="https://www.gov.za/sites/default/files/gcis_document/201409/32342908.pdf" TargetMode="External"/><Relationship Id="rId39" Type="http://schemas.openxmlformats.org/officeDocument/2006/relationships/hyperlink" Target="https://vir.com.vn/fdi-flows-topped-3661-billion-in-vietnam-in-2023-107910.html" TargetMode="External"/><Relationship Id="rId21" Type="http://schemas.openxmlformats.org/officeDocument/2006/relationships/hyperlink" Target="https://edgebuildings.com/wp-content/uploads/2023/11/IFC0077-2023-South-Africa-Green-Building-Market-Maturity-Sheet.pdf" TargetMode="External"/><Relationship Id="rId34" Type="http://schemas.openxmlformats.org/officeDocument/2006/relationships/hyperlink" Target="https://www.mpi.gov.vn/en/Pages/2024-9-6/FDI-attraction-situation-in-Vietnam-and-Vietnam-s-zafvqz.aspx" TargetMode="External"/><Relationship Id="rId42" Type="http://schemas.openxmlformats.org/officeDocument/2006/relationships/hyperlink" Target="https://vir.com.vn/breaking-barriers-in-green-buildings-90835.html" TargetMode="External"/><Relationship Id="rId47" Type="http://schemas.openxmlformats.org/officeDocument/2006/relationships/hyperlink" Target="https://ven.congthuong.vn/better-legal-framework-for-green-credit-needed-48742.html" TargetMode="External"/><Relationship Id="rId50" Type="http://schemas.openxmlformats.org/officeDocument/2006/relationships/hyperlink" Target="https://vneconomy.vn/efforts-to-promote-green-economic-development.htm" TargetMode="External"/><Relationship Id="rId55" Type="http://schemas.openxmlformats.org/officeDocument/2006/relationships/hyperlink" Target="https://www.vietinbank.vn/en/phat-trien-ben-vung/tin-tuc-va-phat-trien-ben-vung/dau-an/green-up-goi-tai-chinh-xanh-dong-hanh-cung-doanh-nghiep-phat-trien-ben-vung-04-html" TargetMode="External"/><Relationship Id="rId7" Type="http://schemas.openxmlformats.org/officeDocument/2006/relationships/hyperlink" Target="https://www.concejoenvigado.gov.co/wp-content/uploads/2023/02/ACUERDO-001-2023-ENERO-24-DE-2023.pdf" TargetMode="External"/><Relationship Id="rId2" Type="http://schemas.openxmlformats.org/officeDocument/2006/relationships/hyperlink" Target="https://data.worldbank.org/indicator/NY.GDP.MKTP.KD.ZG?locations=IN" TargetMode="External"/><Relationship Id="rId16" Type="http://schemas.openxmlformats.org/officeDocument/2006/relationships/hyperlink" Target="https://www.researchgate.net/publication/325719427_%27Greening%27_the_Buildings_-_An_Analysis_of_Barriers_to_Adoption_in_India" TargetMode="External"/><Relationship Id="rId29" Type="http://schemas.openxmlformats.org/officeDocument/2006/relationships/hyperlink" Target="https://vienkientrucquocgia.gov.vn/cong-trinh-xanh-viet-nam-nhung-chang-duong-phat-trien/" TargetMode="External"/><Relationship Id="rId11" Type="http://schemas.openxmlformats.org/officeDocument/2006/relationships/hyperlink" Target="https://edgebuildings.com/wp-content/uploads/2023/11/IFC0077-2023-India-Green-Building-Market-Maturity-Sheet.pdf" TargetMode="External"/><Relationship Id="rId24" Type="http://schemas.openxmlformats.org/officeDocument/2006/relationships/hyperlink" Target="http://www.gov.za" TargetMode="External"/><Relationship Id="rId32" Type="http://schemas.openxmlformats.org/officeDocument/2006/relationships/hyperlink" Target="https://vietnamnet.vn/en/banks-maintain-caution-towards-real-estate-crisis-2117925.html" TargetMode="External"/><Relationship Id="rId37" Type="http://schemas.openxmlformats.org/officeDocument/2006/relationships/hyperlink" Target="https://www.reccessary.com/en/news/vn-market/green-certified-building-grows-30-vietnam" TargetMode="External"/><Relationship Id="rId40" Type="http://schemas.openxmlformats.org/officeDocument/2006/relationships/hyperlink" Target="https://onehubsaigon.com.vn/en/the-wave-of-construction-of-green-office-buildings-in-vietnam-is-stronger-than-ever/" TargetMode="External"/><Relationship Id="rId45" Type="http://schemas.openxmlformats.org/officeDocument/2006/relationships/hyperlink" Target="https://vir.com.vn/breaking-barriers-in-green-buildings-90835.html" TargetMode="External"/><Relationship Id="rId53" Type="http://schemas.openxmlformats.org/officeDocument/2006/relationships/hyperlink" Target="https://www.ifc.org/en/pressroom/2024/ifc-supports-seabank-to-issue-viet-nams-first-blue-bond-boost-cl" TargetMode="External"/><Relationship Id="rId58" Type="http://schemas.openxmlformats.org/officeDocument/2006/relationships/hyperlink" Target="https://www.uob.com.vn/about-en/newsroom/uob-vietnam-news/uobv-launches-green-financing-solutions.page" TargetMode="External"/><Relationship Id="rId5" Type="http://schemas.openxmlformats.org/officeDocument/2006/relationships/hyperlink" Target="https://data.worldbank.org/indicator/NY.GDP.MKTP.KD.ZG?locations=VN" TargetMode="External"/><Relationship Id="rId19" Type="http://schemas.openxmlformats.org/officeDocument/2006/relationships/hyperlink" Target="https://www.usgbc.org/projects" TargetMode="External"/><Relationship Id="rId4" Type="http://schemas.openxmlformats.org/officeDocument/2006/relationships/hyperlink" Target="https://data.worldbank.org/indicator/NY.GDP.MKTP.KD.ZG?locations=VN" TargetMode="External"/><Relationship Id="rId9" Type="http://schemas.openxmlformats.org/officeDocument/2006/relationships/hyperlink" Target="https://www.gbci.org/india-ranks-second-world-green-building" TargetMode="External"/><Relationship Id="rId14" Type="http://schemas.openxmlformats.org/officeDocument/2006/relationships/hyperlink" Target="https://www.green-assocham.com/cms.php?id=4&amp;menu_id=8&amp;title=about-gem-rating" TargetMode="External"/><Relationship Id="rId22" Type="http://schemas.openxmlformats.org/officeDocument/2006/relationships/hyperlink" Target="https://www.iea.org/policies/3461-green-star-south-africa-rating-system-green-star" TargetMode="External"/><Relationship Id="rId27" Type="http://schemas.openxmlformats.org/officeDocument/2006/relationships/hyperlink" Target="https://www.iea.org/policies/8412-sans-10400-xa2021-national-building-regulations-energy-usage-in-buildings" TargetMode="External"/><Relationship Id="rId30" Type="http://schemas.openxmlformats.org/officeDocument/2006/relationships/hyperlink" Target="https://www.researchgate.net/publication/354318454_The_Impact_of_the_COVID-19_on_the_Construction_Industry_in_Vietnam" TargetMode="External"/><Relationship Id="rId35" Type="http://schemas.openxmlformats.org/officeDocument/2006/relationships/hyperlink" Target="https://hanoitimes.vn/vietnams-property-market-rebounded-in-2024-driven-by-reforms-and-transparency-328926.html" TargetMode="External"/><Relationship Id="rId43" Type="http://schemas.openxmlformats.org/officeDocument/2006/relationships/hyperlink" Target="https://vir.com.vn/task-obvious-for-vietnams-green-building-development-105672.html" TargetMode="External"/><Relationship Id="rId48" Type="http://schemas.openxmlformats.org/officeDocument/2006/relationships/hyperlink" Target="https://doanhnghiepvn.vn/doanh-nghiep/giai-bai-toan-chi-phi-trong-dau-tu-cong-trinh-xanh/20240224030558228" TargetMode="External"/><Relationship Id="rId56" Type="http://schemas.openxmlformats.org/officeDocument/2006/relationships/hyperlink" Target="https://doanhnhanvn.vn/toc-do-tang-truong-tin-dung-xanh-binh-quan-22nam.html" TargetMode="External"/><Relationship Id="rId8" Type="http://schemas.openxmlformats.org/officeDocument/2006/relationships/hyperlink" Target="https://www.statista.com/statistics/1229176/india-green-footprint-of-griha-projects/" TargetMode="External"/><Relationship Id="rId51" Type="http://schemas.openxmlformats.org/officeDocument/2006/relationships/hyperlink" Target="https://e.vnexpress.net/news/economy/vietnam-benefits-from-manufacturing-exodus-from-china-4484696.html" TargetMode="External"/><Relationship Id="rId3" Type="http://schemas.openxmlformats.org/officeDocument/2006/relationships/hyperlink" Target="https://data.worldbank.org/indicator/NY.GDP.MKTP.KD.ZG?locations=KE" TargetMode="External"/><Relationship Id="rId12" Type="http://schemas.openxmlformats.org/officeDocument/2006/relationships/hyperlink" Target="https://www.gbpn.org/wp-content/uploads/2022/08/GBPN-India-Country-Policy-Insight.pdf" TargetMode="External"/><Relationship Id="rId17" Type="http://schemas.openxmlformats.org/officeDocument/2006/relationships/hyperlink" Target="https://niua.in/c-cube/sites/all/themes/zap/pdf/GB-Adoption.pdf" TargetMode="External"/><Relationship Id="rId25" Type="http://schemas.openxmlformats.org/officeDocument/2006/relationships/hyperlink" Target="https://www.gov.za/documents/spatial-planning-and-land-use-management-act" TargetMode="External"/><Relationship Id="rId33" Type="http://schemas.openxmlformats.org/officeDocument/2006/relationships/hyperlink" Target="https://vietnamnews.vn/economy/1551081/funding-and-regulatory-hurdles-challenge-viet-nam-s-developers-long-term.html" TargetMode="External"/><Relationship Id="rId38" Type="http://schemas.openxmlformats.org/officeDocument/2006/relationships/hyperlink" Target="https://www.ccifv.org/en/vietnam/more-details/news/how-green-buildings-can-contribute-to-a-greener-vietnam.html" TargetMode="External"/><Relationship Id="rId46" Type="http://schemas.openxmlformats.org/officeDocument/2006/relationships/hyperlink" Target="https://vir.com.vn/breaking-barriers-in-green-buildings-90835.html" TargetMode="External"/><Relationship Id="rId59" Type="http://schemas.openxmlformats.org/officeDocument/2006/relationships/hyperlink" Target="https://greenbuildingweek.xaydung.gov.vn/2024/en/" TargetMode="External"/><Relationship Id="rId20" Type="http://schemas.openxmlformats.org/officeDocument/2006/relationships/hyperlink" Target="https://app.edgebuildings.com/project-studies?_gl=1*rm8dqr*_gcl_au*MTc1NzU1MjEyNy4xNzMwMzYyNzEy*_ga*MTg3NjUxNzU4OC4xNzExNTI3MTA5*_ga_EGBDC0P3S8*MTczMDM4NTM1Ny42LjEuMTczMDM4NTM1OC4wLjAuMA.." TargetMode="External"/><Relationship Id="rId41" Type="http://schemas.openxmlformats.org/officeDocument/2006/relationships/hyperlink" Target="https://vietnamnews.vn/environment/1653763/green-building-development-requires-standardising-regulations-experts.html" TargetMode="External"/><Relationship Id="rId54" Type="http://schemas.openxmlformats.org/officeDocument/2006/relationships/hyperlink" Target="https://www.vietnam.vn/en/bidv-danh-10-000-ty-dong-tai-tro-cac-du-an-cong-trinh-xanh/" TargetMode="External"/><Relationship Id="rId1" Type="http://schemas.openxmlformats.org/officeDocument/2006/relationships/hyperlink" Target="https://data.worldbank.org/indicator/NY.GDP.MKTP.KD.ZG?locations=CO" TargetMode="External"/><Relationship Id="rId6" Type="http://schemas.openxmlformats.org/officeDocument/2006/relationships/hyperlink" Target="https://globalabc.org/resources/publications/national-roadmap-net-zero-carbon-buildings-colombia" TargetMode="External"/><Relationship Id="rId15" Type="http://schemas.openxmlformats.org/officeDocument/2006/relationships/hyperlink" Target="https://elagreenconsultants.com/green-building-certification/" TargetMode="External"/><Relationship Id="rId23" Type="http://schemas.openxmlformats.org/officeDocument/2006/relationships/hyperlink" Target="https://www.gov.za/documents/constitution/constitution-republic-south-africa-04-feb-1997" TargetMode="External"/><Relationship Id="rId28" Type="http://schemas.openxmlformats.org/officeDocument/2006/relationships/hyperlink" Target="https://www.ecsa.co.za/news/News%20Articles/181113_DPW_Green_Building_Policy.pdf" TargetMode="External"/><Relationship Id="rId36" Type="http://schemas.openxmlformats.org/officeDocument/2006/relationships/hyperlink" Target="https://quanly.moitruongvadothi.vn/25/27194/Cong-trinh-xanh-tai-Viet-Nam-Tang-truong-dang-ke-tr111ng-nam-2023.aspx" TargetMode="External"/><Relationship Id="rId49" Type="http://schemas.openxmlformats.org/officeDocument/2006/relationships/hyperlink" Target="https://www.vietnam-briefing.com/news/cop26-climate-change-vietnams-commitment-reducing-emissions.html/" TargetMode="External"/><Relationship Id="rId57" Type="http://schemas.openxmlformats.org/officeDocument/2006/relationships/hyperlink" Target="https://en.vietnamplus.vn/steps-being-taken-to-promote-green-credit-post251867.vnp" TargetMode="External"/><Relationship Id="rId10" Type="http://schemas.openxmlformats.org/officeDocument/2006/relationships/hyperlink" Target="https://www.business-standard.com/industry/news/india-ranks-3rd-in-usgbc-s-list-on-green-building-certification-for-2023-124020701347_1.html" TargetMode="External"/><Relationship Id="rId31" Type="http://schemas.openxmlformats.org/officeDocument/2006/relationships/hyperlink" Target="https://www.abacademies.org/articles/attendants-of-financial-accessibility-of-firms-in-vietnam-15023.html" TargetMode="External"/><Relationship Id="rId44" Type="http://schemas.openxmlformats.org/officeDocument/2006/relationships/hyperlink" Target="https://vietnamnews.vn/economy/1657862/navigating-challenges-in-the-green-bond-market.html" TargetMode="External"/><Relationship Id="rId52" Type="http://schemas.openxmlformats.org/officeDocument/2006/relationships/hyperlink" Target="https://www.vietnam.vn/en/yeu-to-can-buoc-doanh-nghiep-huong-den-mau-xanh-trong-xay-dung/" TargetMode="External"/><Relationship Id="rId60" Type="http://schemas.openxmlformats.org/officeDocument/2006/relationships/hyperlink" Target="https://thuvienphapluat.vn/van-ban/Thuong-mai/Quyet-dinh-1052-QD-BXD-2022-giao-nhiem-vu-trien-khai-Ke-hoach-tang-truong-xanh-2021-2030-548707.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ibson2\OneDrive%20-%20Department%20for%20Business%20Energy%20and%20Industrial%20Strategy\Documents\Templates\desnz-word-template-extern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Wor21</b:Tag>
    <b:SourceType>Report</b:SourceType>
    <b:Guid>{4253A275-42B0-4CD8-A04B-DCC69B8876E5}</b:Guid>
    <b:Title>Not-so-magical realism: A climate stress test of the Colombian banking system.</b:Title>
    <b:Year>2021</b:Year>
    <b:City>Washington, DC</b:City>
    <b:Publisher> EFI Insight-Finance</b:Publisher>
    <b:Author>
      <b:Author>
        <b:Corporate>World Bank</b:Corporate>
      </b:Author>
    </b:Author>
    <b:RefOrder>1</b:RefOrder>
  </b:Source>
  <b:Source>
    <b:Tag>Int22</b:Tag>
    <b:SourceType>Report</b:SourceType>
    <b:Guid>{ACAD9870-86AD-4745-9F72-9B8C760FDC1F}</b:Guid>
    <b:Author>
      <b:Author>
        <b:Corporate>International Finance Corporation - Worl Bank Group</b:Corporate>
      </b:Author>
    </b:Author>
    <b:Title>Green Buuilding Market Stakeholder Assessment</b:Title>
    <b:Year>2022</b:Year>
    <b:Publisher>World Bank</b:Publisher>
    <b:City>Washington, DC</b:City>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9d65af1-18fa-4dc7-9941-b26f165da588">SFTTVFQA44A4-567391438-149714</_dlc_DocId>
    <_dlc_DocIdUrl xmlns="b9d65af1-18fa-4dc7-9941-b26f165da588">
      <Url>https://beisgov.sharepoint.com/sites/GreenFinanceAndCapability-ALL/_layouts/15/DocIdRedir.aspx?ID=SFTTVFQA44A4-567391438-149714</Url>
      <Description>SFTTVFQA44A4-567391438-149714</Description>
    </_dlc_DocIdUrl>
    <TaxCatchAll xmlns="b9d65af1-18fa-4dc7-9941-b26f165da588">
      <Value>3</Value>
      <Value>2</Value>
      <Value>1</Value>
    </TaxCatchAll>
    <lcf76f155ced4ddcb4097134ff3c332f xmlns="374ed4d6-b127-4161-a8d5-91d2d6d266bd">
      <Terms xmlns="http://schemas.microsoft.com/office/infopath/2007/PartnerControls"/>
    </lcf76f155ced4ddcb4097134ff3c332f>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_ip_UnifiedCompliancePolicyUIAction xmlns="http://schemas.microsoft.com/sharepoint/v3"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_ip_UnifiedCompliancePolicyProperties xmlns="http://schemas.microsoft.com/sharepoint/v3" xsi:nil="true"/>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_ip_UnifiedCompliancePolicyUIAct xmlns="374ed4d6-b127-4161-a8d5-91d2d6d266b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DF02EFE51CE9C84D92B4813DC0A3B57A" ma:contentTypeVersion="22" ma:contentTypeDescription="Create a new document." ma:contentTypeScope="" ma:versionID="f3a08a560a87ca769ce0e1587b09f599">
  <xsd:schema xmlns:xsd="http://www.w3.org/2001/XMLSchema" xmlns:xs="http://www.w3.org/2001/XMLSchema" xmlns:p="http://schemas.microsoft.com/office/2006/metadata/properties" xmlns:ns1="http://schemas.microsoft.com/sharepoint/v3" xmlns:ns2="0f9fa326-da26-4ea8-b6a9-645e8136fe1d" xmlns:ns3="b9d65af1-18fa-4dc7-9941-b26f165da588" xmlns:ns4="aaacb922-5235-4a66-b188-303b9b46fbd7" xmlns:ns5="374ed4d6-b127-4161-a8d5-91d2d6d266bd" targetNamespace="http://schemas.microsoft.com/office/2006/metadata/properties" ma:root="true" ma:fieldsID="89423df18224ae45c99d1d624fe105ce" ns1:_="" ns2:_="" ns3:_="" ns4:_="" ns5:_="">
    <xsd:import namespace="http://schemas.microsoft.com/sharepoint/v3"/>
    <xsd:import namespace="0f9fa326-da26-4ea8-b6a9-645e8136fe1d"/>
    <xsd:import namespace="b9d65af1-18fa-4dc7-9941-b26f165da588"/>
    <xsd:import namespace="aaacb922-5235-4a66-b188-303b9b46fbd7"/>
    <xsd:import namespace="374ed4d6-b127-4161-a8d5-91d2d6d266b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SearchProperties" minOccurs="0"/>
                <xsd:element ref="ns5:MediaLengthInSeconds" minOccurs="0"/>
                <xsd:element ref="ns1:_ip_UnifiedCompliancePolicyProperties" minOccurs="0"/>
                <xsd:element ref="ns1:_ip_UnifiedCompliancePolicyUIAction" minOccurs="0"/>
                <xsd:element ref="ns5:_ip_UnifiedCompliancePolicyUIAct"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65af1-18fa-4dc7-9941-b26f165da58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47bc4a-1520-4e4a-95b5-a23457f3f389}" ma:internalName="TaxCatchAll" ma:showField="CatchAllData"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7bc4a-1520-4e4a-95b5-a23457f3f389}" ma:internalName="TaxCatchAllLabel" ma:readOnly="true" ma:showField="CatchAllDataLabel"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ed4d6-b127-4161-a8d5-91d2d6d266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_ip_UnifiedCompliancePolicyUIAct" ma:index="36" nillable="true" ma:displayName="_ip_UnifiedCompliancePolicyUIAct" ma:internalName="_ip_UnifiedCompliancePolicyUIAct">
      <xsd:simpleType>
        <xsd:restriction base="dms:Text">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2.xml><?xml version="1.0" encoding="utf-8"?>
<ds:datastoreItem xmlns:ds="http://schemas.openxmlformats.org/officeDocument/2006/customXml" ds:itemID="{905AB741-62AD-4EC1-ACA8-FDD023BC02BF}">
  <ds:schemaRefs>
    <ds:schemaRef ds:uri="http://schemas.microsoft.com/sharepoint/v3/contenttype/forms"/>
  </ds:schemaRefs>
</ds:datastoreItem>
</file>

<file path=customXml/itemProps3.xml><?xml version="1.0" encoding="utf-8"?>
<ds:datastoreItem xmlns:ds="http://schemas.openxmlformats.org/officeDocument/2006/customXml" ds:itemID="{EBAC8B99-A389-4519-87B6-8FA0013AD8AF}">
  <ds:schemaRefs>
    <ds:schemaRef ds:uri="http://schemas.openxmlformats.org/officeDocument/2006/bibliography"/>
  </ds:schemaRefs>
</ds:datastoreItem>
</file>

<file path=customXml/itemProps4.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aaacb922-5235-4a66-b188-303b9b46fbd7"/>
    <ds:schemaRef ds:uri="b9d65af1-18fa-4dc7-9941-b26f165da588"/>
    <ds:schemaRef ds:uri="374ed4d6-b127-4161-a8d5-91d2d6d266bd"/>
    <ds:schemaRef ds:uri="0f9fa326-da26-4ea8-b6a9-645e8136fe1d"/>
    <ds:schemaRef ds:uri="http://schemas.microsoft.com/sharepoint/v3"/>
  </ds:schemaRefs>
</ds:datastoreItem>
</file>

<file path=customXml/itemProps5.xml><?xml version="1.0" encoding="utf-8"?>
<ds:datastoreItem xmlns:ds="http://schemas.openxmlformats.org/officeDocument/2006/customXml" ds:itemID="{07D5F1E4-6BA8-489B-9C83-F77D3DC9E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b9d65af1-18fa-4dc7-9941-b26f165da588"/>
    <ds:schemaRef ds:uri="aaacb922-5235-4a66-b188-303b9b46fbd7"/>
    <ds:schemaRef ds:uri="374ed4d6-b127-4161-a8d5-91d2d6d26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desnz-word-template-external</Template>
  <TotalTime>4</TotalTime>
  <Pages>95</Pages>
  <Words>31118</Words>
  <Characters>188889</Characters>
  <Application>Microsoft Office Word</Application>
  <DocSecurity>0</DocSecurity>
  <Lines>3632</Lines>
  <Paragraphs>1250</Paragraphs>
  <ScaleCrop>false</ScaleCrop>
  <Company/>
  <LinksUpToDate>false</LinksUpToDate>
  <CharactersWithSpaces>218757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Rachel (Communications)</dc:creator>
  <cp:keywords/>
  <dc:description/>
  <cp:lastModifiedBy>Cattell, Dan (Energy Security)</cp:lastModifiedBy>
  <cp:revision>91</cp:revision>
  <dcterms:created xsi:type="dcterms:W3CDTF">2025-02-03T22:55:00Z</dcterms:created>
  <dcterms:modified xsi:type="dcterms:W3CDTF">2026-04-21T08:01:00Z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5;#Internal Communications|3633d5a3-731a-4af5-ab75-e2aba398c41c</vt:lpwstr>
  </property>
  <property fmtid="{D5CDD505-2E9C-101B-9397-08002B2CF9AE}" pid="3" name="ContentTypeId">
    <vt:lpwstr>0x0101004691A8DE0991884F8E90AD6474FC73730100DF02EFE51CE9C84D92B4813DC0A3B57A</vt:lpwstr>
  </property>
  <property fmtid="{D5CDD505-2E9C-101B-9397-08002B2CF9AE}" pid="4" name="_dlc_DocIdItemGuid">
    <vt:lpwstr>bfad47e8-0cb5-45a8-ad74-b647e118773e</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y fmtid="{D5CDD505-2E9C-101B-9397-08002B2CF9AE}" pid="14" name="MediaServiceImageTags">
    <vt:lpwstr/>
  </property>
  <property fmtid="{D5CDD505-2E9C-101B-9397-08002B2CF9AE}" pid="15" name="Business_x0020_Unit">
    <vt:lpwstr>5;#Internal Communications|3633d5a3-731a-4af5-ab75-e2aba398c41c</vt:lpwstr>
  </property>
  <property fmtid="{D5CDD505-2E9C-101B-9397-08002B2CF9AE}" pid="16" name="KIM_Activity">
    <vt:lpwstr>2;#International climate|5a595758-250c-1237-4802-ae3329732708</vt:lpwstr>
  </property>
  <property fmtid="{D5CDD505-2E9C-101B-9397-08002B2CF9AE}" pid="17" name="KIM_GovernmentBody">
    <vt:lpwstr>3;#BEIS|b386cac2-c28c-4db4-8fca-43733d0e74ef</vt:lpwstr>
  </property>
  <property fmtid="{D5CDD505-2E9C-101B-9397-08002B2CF9AE}" pid="18" name="KIM_Function">
    <vt:lpwstr>1;#Climate and energy|98b2efea-a649-07e6-a104-07f256801c42</vt:lpwstr>
  </property>
  <property fmtid="{D5CDD505-2E9C-101B-9397-08002B2CF9AE}" pid="19" name="docLang">
    <vt:lpwstr>en</vt:lpwstr>
  </property>
</Properties>
</file>